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EA" w:rsidRPr="000F6492" w:rsidRDefault="00CF4AEA" w:rsidP="00E1790A">
      <w:pPr>
        <w:tabs>
          <w:tab w:val="left" w:pos="3330"/>
          <w:tab w:val="left" w:pos="3510"/>
        </w:tabs>
        <w:rPr>
          <w:b/>
          <w:bCs/>
          <w:lang w:val="az-Latn-AZ"/>
        </w:rPr>
      </w:pPr>
      <w:bookmarkStart w:id="0" w:name="_GoBack"/>
      <w:r w:rsidRPr="000F6492">
        <w:rPr>
          <w:noProof/>
        </w:rPr>
        <w:drawing>
          <wp:inline distT="0" distB="0" distL="0" distR="0" wp14:anchorId="5A0B38FD" wp14:editId="7B962BEE">
            <wp:extent cx="718457" cy="328146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78" cy="34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AEA" w:rsidRPr="000F6492" w:rsidRDefault="00CF4AEA" w:rsidP="00E1790A">
      <w:pPr>
        <w:tabs>
          <w:tab w:val="left" w:pos="3330"/>
          <w:tab w:val="left" w:pos="3510"/>
        </w:tabs>
        <w:jc w:val="center"/>
        <w:rPr>
          <w:b/>
          <w:bCs/>
          <w:lang w:val="az-Latn-AZ"/>
        </w:rPr>
      </w:pPr>
      <w:r w:rsidRPr="000F6492">
        <w:rPr>
          <w:b/>
          <w:bCs/>
          <w:lang w:val="az-Latn-AZ"/>
        </w:rPr>
        <w:t xml:space="preserve">“ABB </w:t>
      </w:r>
      <w:r w:rsidR="00BD1DFF" w:rsidRPr="000F6492">
        <w:rPr>
          <w:b/>
          <w:bCs/>
          <w:lang w:val="az-Latn-AZ"/>
        </w:rPr>
        <w:t>Biznes</w:t>
      </w:r>
      <w:r w:rsidR="00816B20" w:rsidRPr="000F6492">
        <w:rPr>
          <w:b/>
          <w:bCs/>
          <w:lang w:val="az-Latn-AZ"/>
        </w:rPr>
        <w:t>”</w:t>
      </w:r>
      <w:r w:rsidR="00BD1DFF" w:rsidRPr="000F6492">
        <w:rPr>
          <w:b/>
          <w:bCs/>
          <w:lang w:val="az-Latn-AZ"/>
        </w:rPr>
        <w:t xml:space="preserve"> t</w:t>
      </w:r>
      <w:r w:rsidR="00BD1DFF" w:rsidRPr="000F6492">
        <w:rPr>
          <w:rFonts w:ascii="Cambria Math" w:hAnsi="Cambria Math" w:cs="Cambria Math"/>
          <w:b/>
          <w:bCs/>
          <w:lang w:val="az-Latn-AZ"/>
        </w:rPr>
        <w:t>ə</w:t>
      </w:r>
      <w:r w:rsidR="00BD1DFF" w:rsidRPr="000F6492">
        <w:rPr>
          <w:b/>
          <w:bCs/>
          <w:lang w:val="az-Latn-AZ"/>
        </w:rPr>
        <w:t>tbiqi proqram</w:t>
      </w:r>
      <w:r w:rsidR="00816B20" w:rsidRPr="000F6492">
        <w:rPr>
          <w:b/>
          <w:bCs/>
          <w:lang w:val="az-Latn-AZ"/>
        </w:rPr>
        <w:t>laşdırma</w:t>
      </w:r>
      <w:r w:rsidR="00BD1DFF" w:rsidRPr="000F6492">
        <w:rPr>
          <w:b/>
          <w:bCs/>
          <w:lang w:val="az-Latn-AZ"/>
        </w:rPr>
        <w:t xml:space="preserve"> interfeysi</w:t>
      </w:r>
      <w:r w:rsidRPr="000F6492">
        <w:rPr>
          <w:b/>
          <w:bCs/>
          <w:lang w:val="az-Latn-AZ"/>
        </w:rPr>
        <w:t xml:space="preserve"> xidm</w:t>
      </w:r>
      <w:r w:rsidRPr="000F6492">
        <w:rPr>
          <w:rFonts w:ascii="Cambria Math" w:hAnsi="Cambria Math" w:cs="Cambria Math"/>
          <w:b/>
          <w:bCs/>
          <w:lang w:val="az-Latn-AZ"/>
        </w:rPr>
        <w:t>ə</w:t>
      </w:r>
      <w:r w:rsidRPr="000F6492">
        <w:rPr>
          <w:b/>
          <w:bCs/>
          <w:lang w:val="az-Latn-AZ"/>
        </w:rPr>
        <w:t>ti haqqında</w:t>
      </w:r>
    </w:p>
    <w:p w:rsidR="00CF4AEA" w:rsidRPr="000F6492" w:rsidRDefault="00CF4AEA" w:rsidP="00E1790A">
      <w:pPr>
        <w:pStyle w:val="Heading1"/>
        <w:keepNext w:val="0"/>
        <w:jc w:val="center"/>
        <w:rPr>
          <w:rFonts w:ascii="Times New Roman" w:eastAsia="@Arial Unicode MS" w:hAnsi="Times New Roman"/>
          <w:b/>
          <w:sz w:val="24"/>
          <w:highlight w:val="yellow"/>
          <w:lang w:val="az-Latn-AZ"/>
        </w:rPr>
      </w:pPr>
      <w:r w:rsidRPr="000F6492">
        <w:rPr>
          <w:rFonts w:ascii="Times New Roman" w:eastAsia="@Arial Unicode MS" w:hAnsi="Times New Roman"/>
          <w:b/>
          <w:sz w:val="24"/>
          <w:lang w:val="az-Latn-AZ"/>
        </w:rPr>
        <w:t>MÜQAVİL</w:t>
      </w:r>
      <w:r w:rsidRPr="000F6492">
        <w:rPr>
          <w:rFonts w:ascii="Cambria" w:eastAsia="@Arial Unicode MS" w:hAnsi="Cambria" w:cs="Cambria"/>
          <w:b/>
          <w:sz w:val="24"/>
          <w:lang w:val="az-Latn-AZ"/>
        </w:rPr>
        <w:t>Ə</w:t>
      </w:r>
      <w:r w:rsidRPr="000F6492">
        <w:rPr>
          <w:rFonts w:ascii="Times New Roman" w:eastAsia="@Arial Unicode MS" w:hAnsi="Times New Roman"/>
          <w:b/>
          <w:sz w:val="24"/>
          <w:lang w:val="az-Latn-AZ"/>
        </w:rPr>
        <w:t xml:space="preserve"> № </w:t>
      </w:r>
      <w:r w:rsidRPr="000F6492">
        <w:rPr>
          <w:rFonts w:ascii="Times New Roman" w:eastAsia="@Arial Unicode MS" w:hAnsi="Times New Roman"/>
          <w:b/>
          <w:sz w:val="24"/>
          <w:highlight w:val="yellow"/>
          <w:lang w:val="az-Latn-AZ"/>
        </w:rPr>
        <w:t>____</w:t>
      </w:r>
    </w:p>
    <w:p w:rsidR="00CF4AEA" w:rsidRPr="000F6492" w:rsidRDefault="00CF4AEA" w:rsidP="00E1790A">
      <w:pPr>
        <w:rPr>
          <w:rFonts w:eastAsia="@Arial Unicode MS"/>
          <w:sz w:val="16"/>
          <w:szCs w:val="16"/>
          <w:lang w:val="az-Latn-AZ"/>
        </w:rPr>
      </w:pPr>
    </w:p>
    <w:p w:rsidR="00CF4AEA" w:rsidRPr="000F6492" w:rsidRDefault="00CF4AEA" w:rsidP="00E1790A">
      <w:pPr>
        <w:pStyle w:val="Heading2"/>
        <w:keepNext w:val="0"/>
        <w:spacing w:before="0"/>
        <w:rPr>
          <w:rFonts w:ascii="Times New Roman" w:eastAsia="@Arial Unicode MS" w:hAnsi="Times New Roman" w:cs="Times New Roman"/>
          <w:b/>
          <w:color w:val="auto"/>
          <w:sz w:val="24"/>
          <w:szCs w:val="24"/>
          <w:lang w:val="az-Latn-AZ"/>
        </w:rPr>
      </w:pPr>
      <w:r w:rsidRPr="000F6492">
        <w:rPr>
          <w:rFonts w:ascii="Times New Roman" w:eastAsia="@Arial Unicode MS" w:hAnsi="Times New Roman" w:cs="Times New Roman"/>
          <w:b/>
          <w:color w:val="auto"/>
          <w:sz w:val="24"/>
          <w:szCs w:val="24"/>
          <w:lang w:val="az-Latn-AZ"/>
        </w:rPr>
        <w:t>Bakı ş</w:t>
      </w:r>
      <w:r w:rsidRPr="000F6492">
        <w:rPr>
          <w:rFonts w:ascii="Cambria Math" w:eastAsia="@Arial Unicode MS" w:hAnsi="Cambria Math" w:cs="Cambria Math"/>
          <w:b/>
          <w:color w:val="auto"/>
          <w:sz w:val="24"/>
          <w:szCs w:val="24"/>
          <w:lang w:val="az-Latn-AZ"/>
        </w:rPr>
        <w:t>ə</w:t>
      </w:r>
      <w:r w:rsidRPr="000F6492">
        <w:rPr>
          <w:rFonts w:ascii="Times New Roman" w:eastAsia="@Arial Unicode MS" w:hAnsi="Times New Roman" w:cs="Times New Roman"/>
          <w:b/>
          <w:color w:val="auto"/>
          <w:sz w:val="24"/>
          <w:szCs w:val="24"/>
          <w:lang w:val="az-Latn-AZ"/>
        </w:rPr>
        <w:t>h</w:t>
      </w:r>
      <w:r w:rsidRPr="000F6492">
        <w:rPr>
          <w:rFonts w:ascii="Cambria Math" w:eastAsia="@Arial Unicode MS" w:hAnsi="Cambria Math" w:cs="Cambria Math"/>
          <w:b/>
          <w:color w:val="auto"/>
          <w:sz w:val="24"/>
          <w:szCs w:val="24"/>
          <w:lang w:val="az-Latn-AZ"/>
        </w:rPr>
        <w:t>ə</w:t>
      </w:r>
      <w:r w:rsidRPr="000F6492">
        <w:rPr>
          <w:rFonts w:ascii="Times New Roman" w:eastAsia="@Arial Unicode MS" w:hAnsi="Times New Roman" w:cs="Times New Roman"/>
          <w:b/>
          <w:color w:val="auto"/>
          <w:sz w:val="24"/>
          <w:szCs w:val="24"/>
          <w:lang w:val="az-Latn-AZ"/>
        </w:rPr>
        <w:t>ri</w:t>
      </w:r>
      <w:r w:rsidRPr="000F6492">
        <w:rPr>
          <w:rFonts w:ascii="Times New Roman" w:eastAsia="@Arial Unicode MS" w:hAnsi="Times New Roman" w:cs="Times New Roman"/>
          <w:color w:val="auto"/>
          <w:sz w:val="24"/>
          <w:szCs w:val="24"/>
          <w:lang w:val="az-Latn-AZ"/>
        </w:rPr>
        <w:tab/>
      </w:r>
      <w:r w:rsidRPr="000F6492">
        <w:rPr>
          <w:rFonts w:ascii="Times New Roman" w:eastAsia="@Arial Unicode MS" w:hAnsi="Times New Roman" w:cs="Times New Roman"/>
          <w:color w:val="auto"/>
          <w:sz w:val="24"/>
          <w:szCs w:val="24"/>
          <w:lang w:val="az-Latn-AZ"/>
        </w:rPr>
        <w:tab/>
      </w:r>
      <w:r w:rsidRPr="000F6492">
        <w:rPr>
          <w:rFonts w:ascii="Times New Roman" w:eastAsia="@Arial Unicode MS" w:hAnsi="Times New Roman" w:cs="Times New Roman"/>
          <w:b/>
          <w:color w:val="auto"/>
          <w:sz w:val="24"/>
          <w:szCs w:val="24"/>
          <w:lang w:val="az-Latn-AZ"/>
        </w:rPr>
        <w:t xml:space="preserve">                                                                                               </w:t>
      </w:r>
      <w:r w:rsidRPr="000F6492">
        <w:rPr>
          <w:rFonts w:ascii="Times New Roman" w:eastAsia="@Arial Unicode MS" w:hAnsi="Times New Roman" w:cs="Times New Roman"/>
          <w:b/>
          <w:color w:val="auto"/>
          <w:sz w:val="24"/>
          <w:szCs w:val="24"/>
          <w:highlight w:val="yellow"/>
          <w:lang w:val="az-Latn-AZ"/>
        </w:rPr>
        <w:t>«___»_________</w:t>
      </w:r>
      <w:r w:rsidRPr="000F6492">
        <w:rPr>
          <w:rFonts w:ascii="Times New Roman" w:eastAsia="@Arial Unicode MS" w:hAnsi="Times New Roman" w:cs="Times New Roman"/>
          <w:b/>
          <w:color w:val="auto"/>
          <w:sz w:val="24"/>
          <w:szCs w:val="24"/>
          <w:lang w:val="az-Latn-AZ"/>
        </w:rPr>
        <w:t xml:space="preserve"> 202</w:t>
      </w:r>
      <w:r w:rsidRPr="000F6492">
        <w:rPr>
          <w:rFonts w:ascii="Times New Roman" w:eastAsia="@Arial Unicode MS" w:hAnsi="Times New Roman" w:cs="Times New Roman"/>
          <w:b/>
          <w:color w:val="auto"/>
          <w:sz w:val="24"/>
          <w:szCs w:val="24"/>
          <w:highlight w:val="yellow"/>
          <w:lang w:val="az-Latn-AZ"/>
        </w:rPr>
        <w:t>_</w:t>
      </w:r>
      <w:r w:rsidRPr="000F6492">
        <w:rPr>
          <w:rFonts w:ascii="Times New Roman" w:eastAsia="@Arial Unicode MS" w:hAnsi="Times New Roman" w:cs="Times New Roman"/>
          <w:b/>
          <w:color w:val="auto"/>
          <w:sz w:val="24"/>
          <w:szCs w:val="24"/>
          <w:lang w:val="az-Latn-AZ"/>
        </w:rPr>
        <w:t>-c</w:t>
      </w:r>
      <w:r w:rsidRPr="000F6492">
        <w:rPr>
          <w:rFonts w:ascii="Times New Roman" w:eastAsia="@Arial Unicode MS" w:hAnsi="Times New Roman" w:cs="Times New Roman"/>
          <w:b/>
          <w:color w:val="auto"/>
          <w:sz w:val="24"/>
          <w:szCs w:val="24"/>
          <w:highlight w:val="yellow"/>
          <w:lang w:val="az-Latn-AZ"/>
        </w:rPr>
        <w:t>_</w:t>
      </w:r>
      <w:r w:rsidRPr="000F6492">
        <w:rPr>
          <w:rFonts w:ascii="Times New Roman" w:eastAsia="@Arial Unicode MS" w:hAnsi="Times New Roman" w:cs="Times New Roman"/>
          <w:b/>
          <w:color w:val="auto"/>
          <w:sz w:val="24"/>
          <w:szCs w:val="24"/>
          <w:lang w:val="az-Latn-AZ"/>
        </w:rPr>
        <w:t xml:space="preserve"> il</w:t>
      </w:r>
    </w:p>
    <w:p w:rsidR="00CF4AEA" w:rsidRPr="000F6492" w:rsidRDefault="00CF4AEA" w:rsidP="00E1790A">
      <w:pPr>
        <w:pStyle w:val="BodyText"/>
        <w:spacing w:after="0"/>
        <w:jc w:val="both"/>
        <w:rPr>
          <w:sz w:val="16"/>
          <w:szCs w:val="16"/>
          <w:lang w:val="az-Latn-AZ"/>
        </w:rPr>
      </w:pPr>
      <w:r w:rsidRPr="000F6492">
        <w:rPr>
          <w:lang w:val="az-Latn-AZ"/>
        </w:rPr>
        <w:t xml:space="preserve"> </w:t>
      </w:r>
    </w:p>
    <w:p w:rsidR="00CF4AEA" w:rsidRPr="000F6492" w:rsidRDefault="00CF4AEA" w:rsidP="00E1790A">
      <w:pPr>
        <w:ind w:firstLine="720"/>
        <w:jc w:val="both"/>
        <w:rPr>
          <w:lang w:val="az-Latn-AZ"/>
        </w:rPr>
      </w:pPr>
      <w:r w:rsidRPr="000F6492">
        <w:rPr>
          <w:lang w:val="az-Latn-AZ"/>
        </w:rPr>
        <w:t>Bundan sonra birlikd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«T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r»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ya müvafiq olaraq «T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f» adlandırılacaq, Az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rbaycan Respublikasının qanunvericiliyin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öz nizamnam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sin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sas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f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aliyy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t göst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n </w:t>
      </w:r>
      <w:r w:rsidRPr="000F6492">
        <w:rPr>
          <w:b/>
          <w:lang w:val="az-Latn-AZ"/>
        </w:rPr>
        <w:t>«ABB» ASC</w:t>
      </w:r>
      <w:r w:rsidRPr="000F6492">
        <w:rPr>
          <w:lang w:val="az-Latn-AZ"/>
        </w:rPr>
        <w:t>, (bundan sonra «Bank» adlandırılacaq) müvafiq sur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td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müv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kkil edilmiş nümay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si </w:t>
      </w:r>
      <w:r w:rsidRPr="000F6492">
        <w:rPr>
          <w:highlight w:val="yellow"/>
          <w:lang w:val="az-Latn-AZ"/>
        </w:rPr>
        <w:t>___________________</w:t>
      </w:r>
      <w:r w:rsidRPr="000F6492">
        <w:rPr>
          <w:lang w:val="az-Latn-AZ"/>
        </w:rPr>
        <w:t xml:space="preserve"> ş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xsind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, bir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Az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rbaycan Respublikasının qanunvericiliyin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öz nizamnam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sin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sas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f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aliyy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t göst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</w:t>
      </w:r>
      <w:r w:rsidRPr="000F6492" w:rsidDel="00B66AB1">
        <w:rPr>
          <w:lang w:val="az-Latn-AZ"/>
        </w:rPr>
        <w:t xml:space="preserve"> </w:t>
      </w:r>
      <w:r w:rsidRPr="000F6492">
        <w:rPr>
          <w:highlight w:val="yellow"/>
          <w:lang w:val="az-Latn-AZ"/>
        </w:rPr>
        <w:t>«_________»</w:t>
      </w:r>
      <w:r w:rsidRPr="000F6492">
        <w:rPr>
          <w:lang w:val="az-Latn-AZ"/>
        </w:rPr>
        <w:t xml:space="preserve"> </w:t>
      </w:r>
      <w:r w:rsidRPr="000F6492">
        <w:rPr>
          <w:highlight w:val="yellow"/>
          <w:lang w:val="az-Latn-AZ"/>
        </w:rPr>
        <w:t>_____</w:t>
      </w:r>
      <w:r w:rsidRPr="000F6492">
        <w:rPr>
          <w:lang w:val="az-Latn-AZ"/>
        </w:rPr>
        <w:t xml:space="preserve"> (bundan sonra «Müşt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ri» adlandırılacaq)</w:t>
      </w:r>
      <w:r w:rsidR="00BD1DFF" w:rsidRPr="000F6492">
        <w:rPr>
          <w:lang w:val="az-Latn-AZ"/>
        </w:rPr>
        <w:t xml:space="preserve"> </w:t>
      </w:r>
      <w:sdt>
        <w:sdtPr>
          <w:alias w:val="Səlahiyyətli şəxsin vəzifəsi"/>
          <w:tag w:val="Səlahiyyətli şəxsin vəzifəsi"/>
          <w:id w:val="247400823"/>
          <w:placeholder>
            <w:docPart w:val="DefaultPlaceholder_-1854013440"/>
          </w:placeholder>
          <w:showingPlcHdr/>
          <w15:color w:val="FF0000"/>
        </w:sdtPr>
        <w:sdtEndPr>
          <w:rPr>
            <w:lang w:val="az-Latn-AZ"/>
          </w:rPr>
        </w:sdtEndPr>
        <w:sdtContent>
          <w:r w:rsidR="00BD1DFF" w:rsidRPr="000F6492">
            <w:rPr>
              <w:rStyle w:val="PlaceholderText"/>
              <w:rFonts w:eastAsiaTheme="minorHAnsi"/>
              <w:color w:val="00B0F0"/>
              <w:lang w:val="az-Latn-AZ"/>
            </w:rPr>
            <w:t>Click or tap here to enter text.</w:t>
          </w:r>
        </w:sdtContent>
      </w:sdt>
      <w:r w:rsidRPr="000F6492">
        <w:rPr>
          <w:lang w:val="az-Latn-AZ"/>
        </w:rPr>
        <w:t xml:space="preserve"> </w:t>
      </w:r>
      <w:sdt>
        <w:sdtPr>
          <w:rPr>
            <w:highlight w:val="yellow"/>
            <w:lang w:val="az-Latn-AZ"/>
          </w:rPr>
          <w:alias w:val="Soyad, ad və ata adı"/>
          <w:tag w:val="Soyad, ad və ata adı"/>
          <w:id w:val="1581797211"/>
          <w:placeholder>
            <w:docPart w:val="DefaultPlaceholder_-1854013440"/>
          </w:placeholder>
          <w:showingPlcHdr/>
          <w15:color w:val="FF0000"/>
        </w:sdtPr>
        <w:sdtEndPr/>
        <w:sdtContent>
          <w:r w:rsidRPr="000F6492">
            <w:rPr>
              <w:rStyle w:val="PlaceholderText"/>
              <w:rFonts w:eastAsiaTheme="minorHAnsi"/>
              <w:color w:val="00B0F0"/>
            </w:rPr>
            <w:t>Click or tap here to enter text.</w:t>
          </w:r>
        </w:sdtContent>
      </w:sdt>
      <w:r w:rsidRPr="000F6492">
        <w:rPr>
          <w:lang w:val="az-Latn-AZ"/>
        </w:rPr>
        <w:t xml:space="preserve"> ş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xsind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, dig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n, aşağıdakı ş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rtl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bu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ni (bundan sonra “Müqavil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” adlandırılacaq) bağladılar:</w:t>
      </w:r>
    </w:p>
    <w:p w:rsidR="00CF4AEA" w:rsidRPr="000F6492" w:rsidRDefault="00CF4AEA" w:rsidP="00E1790A">
      <w:pPr>
        <w:jc w:val="both"/>
        <w:rPr>
          <w:sz w:val="16"/>
          <w:szCs w:val="16"/>
          <w:lang w:val="az-Latn-AZ"/>
        </w:rPr>
      </w:pPr>
    </w:p>
    <w:p w:rsidR="00CF4AEA" w:rsidRPr="000F6492" w:rsidRDefault="00CF4AEA" w:rsidP="00E1790A">
      <w:pPr>
        <w:numPr>
          <w:ilvl w:val="0"/>
          <w:numId w:val="1"/>
        </w:numPr>
        <w:tabs>
          <w:tab w:val="clear" w:pos="3621"/>
        </w:tabs>
        <w:ind w:left="0" w:firstLine="0"/>
        <w:rPr>
          <w:b/>
          <w:lang w:val="az-Latn-AZ"/>
        </w:rPr>
      </w:pPr>
      <w:r w:rsidRPr="000F6492">
        <w:rPr>
          <w:b/>
          <w:lang w:val="az-Latn-AZ"/>
        </w:rPr>
        <w:t>Anlayışlar</w:t>
      </w:r>
    </w:p>
    <w:p w:rsidR="00CF4AEA" w:rsidRPr="000F6492" w:rsidRDefault="00CF4AEA" w:rsidP="00E1790A">
      <w:pPr>
        <w:rPr>
          <w:b/>
          <w:sz w:val="12"/>
          <w:szCs w:val="12"/>
          <w:lang w:val="az-Latn-AZ"/>
        </w:rPr>
      </w:pP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lang w:val="az-Latn-AZ"/>
        </w:rPr>
      </w:pPr>
      <w:r w:rsidRPr="000F6492">
        <w:rPr>
          <w:lang w:val="az-Latn-AZ"/>
        </w:rPr>
        <w:t>Bu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istifad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edil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anlayışlar aşağıdakı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naları ifad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edir:</w:t>
      </w:r>
    </w:p>
    <w:p w:rsidR="00CF4AEA" w:rsidRPr="000F6492" w:rsidRDefault="00BD1DFF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lang w:val="az-Latn-AZ"/>
        </w:rPr>
      </w:pPr>
      <w:r w:rsidRPr="000F6492">
        <w:rPr>
          <w:b/>
          <w:bCs/>
          <w:lang w:val="az-Latn-AZ"/>
        </w:rPr>
        <w:t>“</w:t>
      </w:r>
      <w:r w:rsidR="00CF4AEA" w:rsidRPr="000F6492">
        <w:rPr>
          <w:b/>
          <w:bCs/>
          <w:lang w:val="az-Latn-AZ"/>
        </w:rPr>
        <w:t xml:space="preserve">ABB </w:t>
      </w:r>
      <w:r w:rsidRPr="000F6492">
        <w:rPr>
          <w:b/>
          <w:bCs/>
          <w:lang w:val="az-Latn-AZ"/>
        </w:rPr>
        <w:t>Biznes” t</w:t>
      </w:r>
      <w:r w:rsidRPr="000F6492">
        <w:rPr>
          <w:rFonts w:ascii="Cambria Math" w:hAnsi="Cambria Math" w:cs="Cambria Math"/>
          <w:b/>
          <w:bCs/>
          <w:lang w:val="az-Latn-AZ"/>
        </w:rPr>
        <w:t>ə</w:t>
      </w:r>
      <w:r w:rsidRPr="000F6492">
        <w:rPr>
          <w:b/>
          <w:bCs/>
          <w:lang w:val="az-Latn-AZ"/>
        </w:rPr>
        <w:t>tbiqi proqram</w:t>
      </w:r>
      <w:r w:rsidR="00B93FFF" w:rsidRPr="000F6492">
        <w:rPr>
          <w:b/>
          <w:bCs/>
          <w:lang w:val="az-Latn-AZ"/>
        </w:rPr>
        <w:t>laşdırma</w:t>
      </w:r>
      <w:r w:rsidRPr="000F6492">
        <w:rPr>
          <w:b/>
          <w:bCs/>
          <w:lang w:val="az-Latn-AZ"/>
        </w:rPr>
        <w:t xml:space="preserve"> interfeysi</w:t>
      </w:r>
      <w:r w:rsidR="00CF4AEA" w:rsidRPr="000F6492">
        <w:rPr>
          <w:b/>
          <w:lang w:val="az-Latn-AZ"/>
        </w:rPr>
        <w:t xml:space="preserve"> xidm</w:t>
      </w:r>
      <w:r w:rsidR="00CF4AEA" w:rsidRPr="000F6492">
        <w:rPr>
          <w:rFonts w:ascii="Cambria Math" w:hAnsi="Cambria Math" w:cs="Cambria Math"/>
          <w:b/>
          <w:lang w:val="az-Latn-AZ"/>
        </w:rPr>
        <w:t>ə</w:t>
      </w:r>
      <w:r w:rsidR="00CF4AEA" w:rsidRPr="000F6492">
        <w:rPr>
          <w:b/>
          <w:lang w:val="az-Latn-AZ"/>
        </w:rPr>
        <w:t>ti</w:t>
      </w:r>
      <w:r w:rsidRPr="000F6492">
        <w:rPr>
          <w:b/>
          <w:lang w:val="az-Latn-AZ"/>
        </w:rPr>
        <w:t xml:space="preserve"> (</w:t>
      </w:r>
      <w:r w:rsidRPr="000F6492">
        <w:rPr>
          <w:b/>
          <w:bCs/>
          <w:lang w:val="az-Latn-AZ"/>
        </w:rPr>
        <w:t>Application Programming Interface</w:t>
      </w:r>
      <w:r w:rsidRPr="000F6492">
        <w:rPr>
          <w:b/>
          <w:lang w:val="az-Latn-AZ"/>
        </w:rPr>
        <w:t xml:space="preserve"> - API)</w:t>
      </w:r>
      <w:r w:rsidR="00CF4AEA" w:rsidRPr="000F6492">
        <w:rPr>
          <w:lang w:val="az-Latn-AZ"/>
        </w:rPr>
        <w:t xml:space="preserve"> – </w:t>
      </w:r>
      <w:r w:rsidR="00B40844" w:rsidRPr="000F6492">
        <w:rPr>
          <w:lang w:val="az-Latn-AZ"/>
        </w:rPr>
        <w:t>B</w:t>
      </w:r>
      <w:r w:rsidR="00CF4AEA" w:rsidRPr="000F6492">
        <w:rPr>
          <w:lang w:val="az-Latn-AZ"/>
        </w:rPr>
        <w:t>u Müqavil</w:t>
      </w:r>
      <w:r w:rsidR="00CF4AEA" w:rsidRPr="000F6492">
        <w:rPr>
          <w:rFonts w:ascii="Cambria Math" w:hAnsi="Cambria Math" w:cs="Cambria Math"/>
          <w:lang w:val="az-Latn-AZ"/>
        </w:rPr>
        <w:t>ə</w:t>
      </w:r>
      <w:r w:rsidR="00CF4AEA" w:rsidRPr="000F6492">
        <w:rPr>
          <w:lang w:val="az-Latn-AZ"/>
        </w:rPr>
        <w:t>d</w:t>
      </w:r>
      <w:r w:rsidR="00CF4AEA" w:rsidRPr="000F6492">
        <w:rPr>
          <w:rFonts w:ascii="Cambria Math" w:hAnsi="Cambria Math" w:cs="Cambria Math"/>
          <w:lang w:val="az-Latn-AZ"/>
        </w:rPr>
        <w:t>ə</w:t>
      </w:r>
      <w:r w:rsidR="00CF4AEA" w:rsidRPr="000F6492">
        <w:rPr>
          <w:lang w:val="az-Latn-AZ"/>
        </w:rPr>
        <w:t xml:space="preserve"> n</w:t>
      </w:r>
      <w:r w:rsidR="00CF4AEA" w:rsidRPr="000F6492">
        <w:rPr>
          <w:rFonts w:ascii="Cambria Math" w:hAnsi="Cambria Math" w:cs="Cambria Math"/>
          <w:lang w:val="az-Latn-AZ"/>
        </w:rPr>
        <w:t>ə</w:t>
      </w:r>
      <w:r w:rsidR="00CF4AEA" w:rsidRPr="000F6492">
        <w:rPr>
          <w:lang w:val="az-Latn-AZ"/>
        </w:rPr>
        <w:t>z</w:t>
      </w:r>
      <w:r w:rsidR="00CF4AEA" w:rsidRPr="000F6492">
        <w:rPr>
          <w:rFonts w:ascii="Cambria Math" w:hAnsi="Cambria Math" w:cs="Cambria Math"/>
          <w:lang w:val="az-Latn-AZ"/>
        </w:rPr>
        <w:t>ə</w:t>
      </w:r>
      <w:r w:rsidR="00CF4AEA" w:rsidRPr="000F6492">
        <w:rPr>
          <w:lang w:val="az-Latn-AZ"/>
        </w:rPr>
        <w:t>rd</w:t>
      </w:r>
      <w:r w:rsidR="00CF4AEA" w:rsidRPr="000F6492">
        <w:rPr>
          <w:rFonts w:ascii="Cambria Math" w:hAnsi="Cambria Math" w:cs="Cambria Math"/>
          <w:lang w:val="az-Latn-AZ"/>
        </w:rPr>
        <w:t>ə</w:t>
      </w:r>
      <w:r w:rsidR="00CF4AEA" w:rsidRPr="000F6492">
        <w:rPr>
          <w:lang w:val="az-Latn-AZ"/>
        </w:rPr>
        <w:t xml:space="preserve"> tutulmuş qaydada müvafiq bank </w:t>
      </w:r>
      <w:r w:rsidR="00CF4AEA" w:rsidRPr="000F6492">
        <w:rPr>
          <w:rFonts w:ascii="Cambria Math" w:hAnsi="Cambria Math" w:cs="Cambria Math"/>
          <w:lang w:val="az-Latn-AZ"/>
        </w:rPr>
        <w:t>ə</w:t>
      </w:r>
      <w:r w:rsidR="00CF4AEA" w:rsidRPr="000F6492">
        <w:rPr>
          <w:lang w:val="az-Latn-AZ"/>
        </w:rPr>
        <w:t>m</w:t>
      </w:r>
      <w:r w:rsidR="00CF4AEA" w:rsidRPr="000F6492">
        <w:rPr>
          <w:rFonts w:ascii="Cambria Math" w:hAnsi="Cambria Math" w:cs="Cambria Math"/>
          <w:lang w:val="az-Latn-AZ"/>
        </w:rPr>
        <w:t>ə</w:t>
      </w:r>
      <w:r w:rsidR="00CF4AEA" w:rsidRPr="000F6492">
        <w:rPr>
          <w:lang w:val="az-Latn-AZ"/>
        </w:rPr>
        <w:t>liyyatlarının Müşt</w:t>
      </w:r>
      <w:r w:rsidR="00CF4AEA" w:rsidRPr="000F6492">
        <w:rPr>
          <w:rFonts w:ascii="Cambria Math" w:hAnsi="Cambria Math" w:cs="Cambria Math"/>
          <w:lang w:val="az-Latn-AZ"/>
        </w:rPr>
        <w:t>ə</w:t>
      </w:r>
      <w:r w:rsidR="00CF4AEA" w:rsidRPr="000F6492">
        <w:rPr>
          <w:lang w:val="az-Latn-AZ"/>
        </w:rPr>
        <w:t xml:space="preserve">rinin </w:t>
      </w:r>
      <w:r w:rsidR="00A24ABA" w:rsidRPr="000F6492">
        <w:rPr>
          <w:lang w:val="az-Latn-AZ"/>
        </w:rPr>
        <w:t>istifad</w:t>
      </w:r>
      <w:r w:rsidR="00A24ABA" w:rsidRPr="000F6492">
        <w:rPr>
          <w:rFonts w:ascii="Cambria Math" w:hAnsi="Cambria Math" w:cs="Cambria Math"/>
          <w:lang w:val="az-Latn-AZ"/>
        </w:rPr>
        <w:t>ə</w:t>
      </w:r>
      <w:r w:rsidR="00A24ABA" w:rsidRPr="000F6492">
        <w:rPr>
          <w:lang w:val="az-Latn-AZ"/>
        </w:rPr>
        <w:t>sind</w:t>
      </w:r>
      <w:r w:rsidR="00A24ABA" w:rsidRPr="000F6492">
        <w:rPr>
          <w:rFonts w:ascii="Cambria Math" w:hAnsi="Cambria Math" w:cs="Cambria Math"/>
          <w:lang w:val="az-Latn-AZ"/>
        </w:rPr>
        <w:t>ə</w:t>
      </w:r>
      <w:r w:rsidR="00A24ABA" w:rsidRPr="000F6492">
        <w:rPr>
          <w:lang w:val="az-Latn-AZ"/>
        </w:rPr>
        <w:t xml:space="preserve"> olan</w:t>
      </w:r>
      <w:r w:rsidR="00CF4AEA" w:rsidRPr="000F6492">
        <w:rPr>
          <w:lang w:val="az-Latn-AZ"/>
        </w:rPr>
        <w:t xml:space="preserve"> </w:t>
      </w:r>
      <w:r w:rsidR="00B40844" w:rsidRPr="000F6492">
        <w:rPr>
          <w:lang w:val="az-Latn-AZ"/>
        </w:rPr>
        <w:t>proqram t</w:t>
      </w:r>
      <w:r w:rsidR="00B40844" w:rsidRPr="000F6492">
        <w:rPr>
          <w:rFonts w:ascii="Cambria Math" w:hAnsi="Cambria Math" w:cs="Cambria Math"/>
          <w:lang w:val="az-Latn-AZ"/>
        </w:rPr>
        <w:t>ə</w:t>
      </w:r>
      <w:r w:rsidR="00B40844" w:rsidRPr="000F6492">
        <w:rPr>
          <w:lang w:val="az-Latn-AZ"/>
        </w:rPr>
        <w:t xml:space="preserve">minatı </w:t>
      </w:r>
      <w:r w:rsidR="00CF4AEA" w:rsidRPr="000F6492">
        <w:rPr>
          <w:lang w:val="az-Latn-AZ"/>
        </w:rPr>
        <w:t>vasit</w:t>
      </w:r>
      <w:r w:rsidR="00CF4AEA" w:rsidRPr="000F6492">
        <w:rPr>
          <w:rFonts w:ascii="Cambria Math" w:hAnsi="Cambria Math" w:cs="Cambria Math"/>
          <w:lang w:val="az-Latn-AZ"/>
        </w:rPr>
        <w:t>ə</w:t>
      </w:r>
      <w:r w:rsidR="00CF4AEA" w:rsidRPr="000F6492">
        <w:rPr>
          <w:lang w:val="az-Latn-AZ"/>
        </w:rPr>
        <w:t>sil</w:t>
      </w:r>
      <w:r w:rsidR="00CF4AEA" w:rsidRPr="000F6492">
        <w:rPr>
          <w:rFonts w:ascii="Cambria Math" w:hAnsi="Cambria Math" w:cs="Cambria Math"/>
          <w:lang w:val="az-Latn-AZ"/>
        </w:rPr>
        <w:t>ə</w:t>
      </w:r>
      <w:r w:rsidR="00CF4AEA" w:rsidRPr="000F6492">
        <w:rPr>
          <w:lang w:val="az-Latn-AZ"/>
        </w:rPr>
        <w:t xml:space="preserve"> icra edilm</w:t>
      </w:r>
      <w:r w:rsidR="00CF4AEA" w:rsidRPr="000F6492">
        <w:rPr>
          <w:rFonts w:ascii="Cambria Math" w:hAnsi="Cambria Math" w:cs="Cambria Math"/>
          <w:lang w:val="az-Latn-AZ"/>
        </w:rPr>
        <w:t>ə</w:t>
      </w:r>
      <w:r w:rsidR="00CF4AEA" w:rsidRPr="000F6492">
        <w:rPr>
          <w:lang w:val="az-Latn-AZ"/>
        </w:rPr>
        <w:t>si</w:t>
      </w:r>
      <w:r w:rsidR="00A83554" w:rsidRPr="000F6492">
        <w:rPr>
          <w:lang w:val="az-Latn-AZ"/>
        </w:rPr>
        <w:t>n</w:t>
      </w:r>
      <w:r w:rsidR="00A83554" w:rsidRPr="000F6492">
        <w:rPr>
          <w:rFonts w:ascii="Cambria Math" w:hAnsi="Cambria Math" w:cs="Cambria Math"/>
          <w:lang w:val="az-Latn-AZ"/>
        </w:rPr>
        <w:t>ə</w:t>
      </w:r>
      <w:r w:rsidR="00CF4AEA" w:rsidRPr="000F6492">
        <w:rPr>
          <w:lang w:val="az-Latn-AZ"/>
        </w:rPr>
        <w:t xml:space="preserve"> imkan ver</w:t>
      </w:r>
      <w:r w:rsidR="00CF4AEA" w:rsidRPr="000F6492">
        <w:rPr>
          <w:rFonts w:ascii="Cambria Math" w:hAnsi="Cambria Math" w:cs="Cambria Math"/>
          <w:lang w:val="az-Latn-AZ"/>
        </w:rPr>
        <w:t>ə</w:t>
      </w:r>
      <w:r w:rsidR="00CF4AEA" w:rsidRPr="000F6492">
        <w:rPr>
          <w:lang w:val="az-Latn-AZ"/>
        </w:rPr>
        <w:t>n xidm</w:t>
      </w:r>
      <w:r w:rsidR="00CF4AEA" w:rsidRPr="000F6492">
        <w:rPr>
          <w:rFonts w:ascii="Cambria Math" w:hAnsi="Cambria Math" w:cs="Cambria Math"/>
          <w:lang w:val="az-Latn-AZ"/>
        </w:rPr>
        <w:t>ə</w:t>
      </w:r>
      <w:r w:rsidR="00CF4AEA" w:rsidRPr="000F6492">
        <w:rPr>
          <w:lang w:val="az-Latn-AZ"/>
        </w:rPr>
        <w:t>t;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/>
          <w:bCs/>
          <w:lang w:val="az-Latn-AZ"/>
        </w:rPr>
        <w:t>Öd</w:t>
      </w:r>
      <w:r w:rsidRPr="000F6492">
        <w:rPr>
          <w:rFonts w:ascii="Cambria Math" w:hAnsi="Cambria Math" w:cs="Cambria Math"/>
          <w:b/>
          <w:bCs/>
          <w:lang w:val="az-Latn-AZ"/>
        </w:rPr>
        <w:t>ə</w:t>
      </w:r>
      <w:r w:rsidRPr="000F6492">
        <w:rPr>
          <w:b/>
          <w:bCs/>
          <w:lang w:val="az-Latn-AZ"/>
        </w:rPr>
        <w:t>niş c</w:t>
      </w:r>
      <w:r w:rsidRPr="000F6492">
        <w:rPr>
          <w:rFonts w:ascii="Cambria Math" w:hAnsi="Cambria Math" w:cs="Cambria Math"/>
          <w:b/>
          <w:bCs/>
          <w:lang w:val="az-Latn-AZ"/>
        </w:rPr>
        <w:t>ə</w:t>
      </w:r>
      <w:r w:rsidRPr="000F6492">
        <w:rPr>
          <w:b/>
          <w:bCs/>
          <w:lang w:val="az-Latn-AZ"/>
        </w:rPr>
        <w:t>dv</w:t>
      </w:r>
      <w:r w:rsidRPr="000F6492">
        <w:rPr>
          <w:rFonts w:ascii="Cambria Math" w:hAnsi="Cambria Math" w:cs="Cambria Math"/>
          <w:b/>
          <w:bCs/>
          <w:lang w:val="az-Latn-AZ"/>
        </w:rPr>
        <w:t>ə</w:t>
      </w:r>
      <w:r w:rsidRPr="000F6492">
        <w:rPr>
          <w:b/>
          <w:bCs/>
          <w:lang w:val="az-Latn-AZ"/>
        </w:rPr>
        <w:t>li</w:t>
      </w:r>
      <w:r w:rsidRPr="000F6492">
        <w:rPr>
          <w:bCs/>
          <w:lang w:val="az-Latn-AZ"/>
        </w:rPr>
        <w:t xml:space="preserve"> – Bankın veril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bazasında öd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niş tapşırıqlarının yaradıldığı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saxlanıldığı c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l;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/>
          <w:bCs/>
          <w:lang w:val="az-Latn-AZ"/>
        </w:rPr>
        <w:t>ABS</w:t>
      </w:r>
      <w:r w:rsidRPr="000F6492">
        <w:rPr>
          <w:bCs/>
          <w:lang w:val="az-Latn-AZ"/>
        </w:rPr>
        <w:t xml:space="preserve"> – Avtomatlaşdırılmış Bank Sistemi;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/>
          <w:bCs/>
          <w:lang w:val="az-Latn-AZ"/>
        </w:rPr>
        <w:t>“C2B INTEGRATION REST API v1.0 specification” (</w:t>
      </w:r>
      <w:r w:rsidR="00CA1AA7" w:rsidRPr="000F6492">
        <w:rPr>
          <w:b/>
          <w:bCs/>
          <w:lang w:val="az-Latn-AZ"/>
        </w:rPr>
        <w:t>T</w:t>
      </w:r>
      <w:r w:rsidRPr="000F6492">
        <w:rPr>
          <w:b/>
          <w:bCs/>
          <w:lang w:val="az-Latn-AZ"/>
        </w:rPr>
        <w:t>exniki s</w:t>
      </w:r>
      <w:r w:rsidRPr="000F6492">
        <w:rPr>
          <w:rFonts w:ascii="Cambria Math" w:hAnsi="Cambria Math" w:cs="Cambria Math"/>
          <w:b/>
          <w:bCs/>
          <w:lang w:val="az-Latn-AZ"/>
        </w:rPr>
        <w:t>ə</w:t>
      </w:r>
      <w:r w:rsidRPr="000F6492">
        <w:rPr>
          <w:b/>
          <w:bCs/>
          <w:lang w:val="az-Latn-AZ"/>
        </w:rPr>
        <w:t>n</w:t>
      </w:r>
      <w:r w:rsidRPr="000F6492">
        <w:rPr>
          <w:rFonts w:ascii="Cambria Math" w:hAnsi="Cambria Math" w:cs="Cambria Math"/>
          <w:b/>
          <w:bCs/>
          <w:lang w:val="az-Latn-AZ"/>
        </w:rPr>
        <w:t>ə</w:t>
      </w:r>
      <w:r w:rsidRPr="000F6492">
        <w:rPr>
          <w:b/>
          <w:bCs/>
          <w:lang w:val="az-Latn-AZ"/>
        </w:rPr>
        <w:t>d)</w:t>
      </w:r>
      <w:r w:rsidRPr="000F6492">
        <w:rPr>
          <w:bCs/>
          <w:lang w:val="az-Latn-AZ"/>
        </w:rPr>
        <w:t xml:space="preserve"> – API xidm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</w:t>
      </w:r>
      <w:r w:rsidR="00B40844" w:rsidRPr="000F6492">
        <w:rPr>
          <w:bCs/>
          <w:lang w:val="az-Latn-AZ"/>
        </w:rPr>
        <w:t>i</w:t>
      </w:r>
      <w:r w:rsidRPr="000F6492">
        <w:rPr>
          <w:bCs/>
          <w:lang w:val="az-Latn-AZ"/>
        </w:rPr>
        <w:t>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istifad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üçün 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rinin proqram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minatını</w:t>
      </w:r>
      <w:r w:rsidR="00B40844" w:rsidRPr="000F6492">
        <w:rPr>
          <w:bCs/>
          <w:lang w:val="az-Latn-AZ"/>
        </w:rPr>
        <w:t>n</w:t>
      </w:r>
      <w:r w:rsidRPr="000F6492">
        <w:rPr>
          <w:bCs/>
          <w:lang w:val="az-Latn-AZ"/>
        </w:rPr>
        <w:t xml:space="preserve"> uyğunlaşdır</w:t>
      </w:r>
      <w:r w:rsidR="000C60C4" w:rsidRPr="000F6492">
        <w:rPr>
          <w:bCs/>
          <w:lang w:val="az-Latn-AZ"/>
        </w:rPr>
        <w:t>ıl</w:t>
      </w:r>
      <w:r w:rsidRPr="000F6492">
        <w:rPr>
          <w:bCs/>
          <w:lang w:val="az-Latn-AZ"/>
        </w:rPr>
        <w:t>ması üzr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="000C60C4" w:rsidRPr="000F6492">
        <w:rPr>
          <w:bCs/>
          <w:lang w:val="az-Latn-AZ"/>
        </w:rPr>
        <w:t xml:space="preserve"> t</w:t>
      </w:r>
      <w:r w:rsidR="000C60C4" w:rsidRPr="000F6492">
        <w:rPr>
          <w:rFonts w:ascii="Cambria Math" w:hAnsi="Cambria Math" w:cs="Cambria Math"/>
          <w:bCs/>
          <w:lang w:val="az-Latn-AZ"/>
        </w:rPr>
        <w:t>ə</w:t>
      </w:r>
      <w:r w:rsidR="000C60C4" w:rsidRPr="000F6492">
        <w:rPr>
          <w:bCs/>
          <w:lang w:val="az-Latn-AZ"/>
        </w:rPr>
        <w:t>l</w:t>
      </w:r>
      <w:r w:rsidR="000C60C4" w:rsidRPr="000F6492">
        <w:rPr>
          <w:rFonts w:ascii="Cambria Math" w:hAnsi="Cambria Math" w:cs="Cambria Math"/>
          <w:bCs/>
          <w:lang w:val="az-Latn-AZ"/>
        </w:rPr>
        <w:t>ə</w:t>
      </w:r>
      <w:r w:rsidR="000C60C4" w:rsidRPr="000F6492">
        <w:rPr>
          <w:bCs/>
          <w:lang w:val="az-Latn-AZ"/>
        </w:rPr>
        <w:t>bl</w:t>
      </w:r>
      <w:r w:rsidR="000C60C4" w:rsidRPr="000F6492">
        <w:rPr>
          <w:rFonts w:ascii="Cambria Math" w:hAnsi="Cambria Math" w:cs="Cambria Math"/>
          <w:bCs/>
          <w:lang w:val="az-Latn-AZ"/>
        </w:rPr>
        <w:t>ə</w:t>
      </w:r>
      <w:r w:rsidR="000C60C4" w:rsidRPr="000F6492">
        <w:rPr>
          <w:bCs/>
          <w:lang w:val="az-Latn-AZ"/>
        </w:rPr>
        <w:t>ri</w:t>
      </w:r>
      <w:r w:rsidRPr="000F6492">
        <w:rPr>
          <w:bCs/>
          <w:lang w:val="az-Latn-AZ"/>
        </w:rPr>
        <w:t>, API xidm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istifad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bağlı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liyyat kodlarını </w:t>
      </w:r>
      <w:r w:rsidR="000C60C4" w:rsidRPr="000F6492">
        <w:rPr>
          <w:bCs/>
          <w:lang w:val="az-Latn-AZ"/>
        </w:rPr>
        <w:t>v</w:t>
      </w:r>
      <w:r w:rsidR="000C60C4" w:rsidRPr="000F6492">
        <w:rPr>
          <w:rFonts w:ascii="Cambria Math" w:hAnsi="Cambria Math" w:cs="Cambria Math"/>
          <w:bCs/>
          <w:lang w:val="az-Latn-AZ"/>
        </w:rPr>
        <w:t>ə</w:t>
      </w:r>
      <w:r w:rsidR="000C60C4" w:rsidRPr="000F6492">
        <w:rPr>
          <w:bCs/>
          <w:lang w:val="az-Latn-AZ"/>
        </w:rPr>
        <w:t xml:space="preserve"> inteqrasiya prosesi üzr</w:t>
      </w:r>
      <w:r w:rsidR="000C60C4" w:rsidRPr="000F6492">
        <w:rPr>
          <w:rFonts w:ascii="Cambria Math" w:hAnsi="Cambria Math" w:cs="Cambria Math"/>
          <w:bCs/>
          <w:lang w:val="az-Latn-AZ"/>
        </w:rPr>
        <w:t>ə</w:t>
      </w:r>
      <w:r w:rsidR="000C60C4" w:rsidRPr="000F6492">
        <w:rPr>
          <w:bCs/>
          <w:lang w:val="az-Latn-AZ"/>
        </w:rPr>
        <w:t xml:space="preserve"> dig</w:t>
      </w:r>
      <w:r w:rsidR="000C60C4" w:rsidRPr="000F6492">
        <w:rPr>
          <w:rFonts w:ascii="Cambria Math" w:hAnsi="Cambria Math" w:cs="Cambria Math"/>
          <w:bCs/>
          <w:lang w:val="az-Latn-AZ"/>
        </w:rPr>
        <w:t>ə</w:t>
      </w:r>
      <w:r w:rsidR="000C60C4" w:rsidRPr="000F6492">
        <w:rPr>
          <w:bCs/>
          <w:lang w:val="az-Latn-AZ"/>
        </w:rPr>
        <w:t>r mühüm ş</w:t>
      </w:r>
      <w:r w:rsidR="000C60C4" w:rsidRPr="000F6492">
        <w:rPr>
          <w:rFonts w:ascii="Cambria Math" w:hAnsi="Cambria Math" w:cs="Cambria Math"/>
          <w:bCs/>
          <w:lang w:val="az-Latn-AZ"/>
        </w:rPr>
        <w:t>ə</w:t>
      </w:r>
      <w:r w:rsidR="000C60C4" w:rsidRPr="000F6492">
        <w:rPr>
          <w:bCs/>
          <w:lang w:val="az-Latn-AZ"/>
        </w:rPr>
        <w:t>rtl</w:t>
      </w:r>
      <w:r w:rsidR="000C60C4" w:rsidRPr="000F6492">
        <w:rPr>
          <w:rFonts w:ascii="Cambria Math" w:hAnsi="Cambria Math" w:cs="Cambria Math"/>
          <w:bCs/>
          <w:lang w:val="az-Latn-AZ"/>
        </w:rPr>
        <w:t>ə</w:t>
      </w:r>
      <w:r w:rsidR="000C60C4" w:rsidRPr="000F6492">
        <w:rPr>
          <w:bCs/>
          <w:lang w:val="az-Latn-AZ"/>
        </w:rPr>
        <w:t xml:space="preserve">ri </w:t>
      </w:r>
      <w:r w:rsidR="00B40844" w:rsidRPr="000F6492">
        <w:rPr>
          <w:bCs/>
          <w:lang w:val="az-Latn-AZ"/>
        </w:rPr>
        <w:t>mü</w:t>
      </w:r>
      <w:r w:rsidR="00B40844" w:rsidRPr="000F6492">
        <w:rPr>
          <w:rFonts w:ascii="Cambria Math" w:hAnsi="Cambria Math" w:cs="Cambria Math"/>
          <w:bCs/>
          <w:lang w:val="az-Latn-AZ"/>
        </w:rPr>
        <w:t>ə</w:t>
      </w:r>
      <w:r w:rsidR="00B40844" w:rsidRPr="000F6492">
        <w:rPr>
          <w:bCs/>
          <w:lang w:val="az-Latn-AZ"/>
        </w:rPr>
        <w:t>yy</w:t>
      </w:r>
      <w:r w:rsidR="00B40844" w:rsidRPr="000F6492">
        <w:rPr>
          <w:rFonts w:ascii="Cambria Math" w:hAnsi="Cambria Math" w:cs="Cambria Math"/>
          <w:bCs/>
          <w:lang w:val="az-Latn-AZ"/>
        </w:rPr>
        <w:t>ə</w:t>
      </w:r>
      <w:r w:rsidR="00B40844" w:rsidRPr="000F6492">
        <w:rPr>
          <w:bCs/>
          <w:lang w:val="az-Latn-AZ"/>
        </w:rPr>
        <w:t>n ed</w:t>
      </w:r>
      <w:r w:rsidR="00B40844" w:rsidRPr="000F6492">
        <w:rPr>
          <w:rFonts w:ascii="Cambria Math" w:hAnsi="Cambria Math" w:cs="Cambria Math"/>
          <w:bCs/>
          <w:lang w:val="az-Latn-AZ"/>
        </w:rPr>
        <w:t>ə</w:t>
      </w:r>
      <w:r w:rsidR="00B40844" w:rsidRPr="000F6492">
        <w:rPr>
          <w:bCs/>
          <w:lang w:val="az-Latn-AZ"/>
        </w:rPr>
        <w:t>n</w:t>
      </w:r>
      <w:r w:rsidRPr="000F6492">
        <w:rPr>
          <w:bCs/>
          <w:lang w:val="az-Latn-AZ"/>
        </w:rPr>
        <w:t xml:space="preserve"> s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</w:t>
      </w:r>
      <w:r w:rsidR="000C60C4" w:rsidRPr="000F6492">
        <w:rPr>
          <w:bCs/>
          <w:lang w:val="az-Latn-AZ"/>
        </w:rPr>
        <w:t xml:space="preserve">; 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/>
          <w:bCs/>
          <w:lang w:val="az-Latn-AZ"/>
        </w:rPr>
        <w:t>Valyutalaşma tarixi</w:t>
      </w:r>
      <w:r w:rsidRPr="000F6492">
        <w:rPr>
          <w:bCs/>
          <w:lang w:val="az-Latn-AZ"/>
        </w:rPr>
        <w:t xml:space="preserve"> – </w:t>
      </w:r>
      <w:r w:rsidR="00C12F74" w:rsidRPr="000F6492">
        <w:rPr>
          <w:bCs/>
          <w:lang w:val="az-Latn-AZ"/>
        </w:rPr>
        <w:t>B</w:t>
      </w:r>
      <w:r w:rsidR="00431D2C" w:rsidRPr="000F6492">
        <w:rPr>
          <w:bCs/>
          <w:lang w:val="az-Latn-AZ"/>
        </w:rPr>
        <w:t xml:space="preserve">ank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liyyat</w:t>
      </w:r>
      <w:r w:rsidR="00431D2C" w:rsidRPr="000F6492">
        <w:rPr>
          <w:bCs/>
          <w:lang w:val="az-Latn-AZ"/>
        </w:rPr>
        <w:t>lar</w:t>
      </w:r>
      <w:r w:rsidRPr="000F6492">
        <w:rPr>
          <w:bCs/>
          <w:lang w:val="az-Latn-AZ"/>
        </w:rPr>
        <w:t>ın</w:t>
      </w:r>
      <w:r w:rsidR="00431D2C" w:rsidRPr="000F6492">
        <w:rPr>
          <w:bCs/>
          <w:lang w:val="az-Latn-AZ"/>
        </w:rPr>
        <w:t>ın</w:t>
      </w:r>
      <w:r w:rsidRPr="000F6492">
        <w:rPr>
          <w:bCs/>
          <w:lang w:val="az-Latn-AZ"/>
        </w:rPr>
        <w:t xml:space="preserve"> müvafiq hesablarda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ks olunduğu tarix (</w:t>
      </w:r>
      <w:r w:rsidR="00431D2C" w:rsidRPr="000F6492">
        <w:rPr>
          <w:bCs/>
          <w:lang w:val="az-Latn-AZ"/>
        </w:rPr>
        <w:t>ABS-d</w:t>
      </w:r>
      <w:r w:rsidR="00431D2C" w:rsidRPr="000F6492">
        <w:rPr>
          <w:rFonts w:ascii="Cambria Math" w:hAnsi="Cambria Math" w:cs="Cambria Math"/>
          <w:bCs/>
          <w:lang w:val="az-Latn-AZ"/>
        </w:rPr>
        <w:t>ə</w:t>
      </w:r>
      <w:r w:rsidR="00431D2C" w:rsidRPr="000F6492">
        <w:rPr>
          <w:bCs/>
          <w:lang w:val="az-Latn-AZ"/>
        </w:rPr>
        <w:t xml:space="preserve">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liyyatın</w:t>
      </w:r>
      <w:r w:rsidR="00431D2C" w:rsidRPr="000F6492">
        <w:rPr>
          <w:bCs/>
          <w:lang w:val="az-Latn-AZ"/>
        </w:rPr>
        <w:t xml:space="preserve"> işl</w:t>
      </w:r>
      <w:r w:rsidR="00431D2C" w:rsidRPr="000F6492">
        <w:rPr>
          <w:rFonts w:ascii="Cambria Math" w:hAnsi="Cambria Math" w:cs="Cambria Math"/>
          <w:bCs/>
          <w:lang w:val="az-Latn-AZ"/>
        </w:rPr>
        <w:t>ə</w:t>
      </w:r>
      <w:r w:rsidR="00431D2C" w:rsidRPr="000F6492">
        <w:rPr>
          <w:bCs/>
          <w:lang w:val="az-Latn-AZ"/>
        </w:rPr>
        <w:t>nm</w:t>
      </w:r>
      <w:r w:rsidR="00431D2C" w:rsidRPr="000F6492">
        <w:rPr>
          <w:rFonts w:ascii="Cambria Math" w:hAnsi="Cambria Math" w:cs="Cambria Math"/>
          <w:bCs/>
          <w:lang w:val="az-Latn-AZ"/>
        </w:rPr>
        <w:t>ə</w:t>
      </w:r>
      <w:r w:rsidR="00431D2C" w:rsidRPr="000F6492">
        <w:rPr>
          <w:bCs/>
          <w:lang w:val="az-Latn-AZ"/>
        </w:rPr>
        <w:t xml:space="preserve"> günü</w:t>
      </w:r>
      <w:r w:rsidRPr="000F6492">
        <w:rPr>
          <w:bCs/>
          <w:lang w:val="az-Latn-AZ"/>
        </w:rPr>
        <w:t>)</w:t>
      </w:r>
      <w:r w:rsidR="00431D2C" w:rsidRPr="000F6492">
        <w:rPr>
          <w:bCs/>
          <w:lang w:val="az-Latn-AZ"/>
        </w:rPr>
        <w:t>;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/>
          <w:bCs/>
          <w:lang w:val="az-Latn-AZ"/>
        </w:rPr>
        <w:t>S</w:t>
      </w:r>
      <w:r w:rsidRPr="000F6492">
        <w:rPr>
          <w:rFonts w:ascii="Cambria Math" w:hAnsi="Cambria Math" w:cs="Cambria Math"/>
          <w:b/>
          <w:bCs/>
          <w:lang w:val="az-Latn-AZ"/>
        </w:rPr>
        <w:t>ə</w:t>
      </w:r>
      <w:r w:rsidRPr="000F6492">
        <w:rPr>
          <w:b/>
          <w:bCs/>
          <w:lang w:val="az-Latn-AZ"/>
        </w:rPr>
        <w:t>lahiyy</w:t>
      </w:r>
      <w:r w:rsidRPr="000F6492">
        <w:rPr>
          <w:rFonts w:ascii="Cambria Math" w:hAnsi="Cambria Math" w:cs="Cambria Math"/>
          <w:b/>
          <w:bCs/>
          <w:lang w:val="az-Latn-AZ"/>
        </w:rPr>
        <w:t>ə</w:t>
      </w:r>
      <w:r w:rsidRPr="000F6492">
        <w:rPr>
          <w:b/>
          <w:bCs/>
          <w:lang w:val="az-Latn-AZ"/>
        </w:rPr>
        <w:t>tli ş</w:t>
      </w:r>
      <w:r w:rsidRPr="000F6492">
        <w:rPr>
          <w:rFonts w:ascii="Cambria Math" w:hAnsi="Cambria Math" w:cs="Cambria Math"/>
          <w:b/>
          <w:bCs/>
          <w:lang w:val="az-Latn-AZ"/>
        </w:rPr>
        <w:t>ə</w:t>
      </w:r>
      <w:r w:rsidRPr="000F6492">
        <w:rPr>
          <w:b/>
          <w:bCs/>
          <w:lang w:val="az-Latn-AZ"/>
        </w:rPr>
        <w:t>xs</w:t>
      </w:r>
      <w:r w:rsidRPr="000F6492">
        <w:rPr>
          <w:bCs/>
          <w:lang w:val="az-Latn-AZ"/>
        </w:rPr>
        <w:t xml:space="preserve"> –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 bu Müqavil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üzr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xidm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 icrasında iştirak ed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onların adından çıxış ed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nümay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ri. Nümay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dair 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lumatlar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lav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olunur:</w:t>
      </w:r>
    </w:p>
    <w:p w:rsidR="00CF4AEA" w:rsidRPr="000F6492" w:rsidRDefault="00CF4AEA" w:rsidP="00E179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2"/>
          <w:szCs w:val="24"/>
          <w:lang w:val="az-Latn-AZ"/>
        </w:rPr>
      </w:pPr>
    </w:p>
    <w:tbl>
      <w:tblPr>
        <w:tblStyle w:val="TableGrid"/>
        <w:tblW w:w="9900" w:type="dxa"/>
        <w:tblInd w:w="715" w:type="dxa"/>
        <w:tblLook w:val="04A0" w:firstRow="1" w:lastRow="0" w:firstColumn="1" w:lastColumn="0" w:noHBand="0" w:noVBand="1"/>
      </w:tblPr>
      <w:tblGrid>
        <w:gridCol w:w="1934"/>
        <w:gridCol w:w="3916"/>
        <w:gridCol w:w="4050"/>
      </w:tblGrid>
      <w:tr w:rsidR="00CF4AEA" w:rsidRPr="000F6492" w:rsidTr="00F952F6">
        <w:trPr>
          <w:trHeight w:val="34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EA" w:rsidRPr="000F6492" w:rsidRDefault="00CF4AEA" w:rsidP="00E1790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8"/>
                <w:szCs w:val="8"/>
                <w:lang w:val="az-Latn-AZ"/>
              </w:rPr>
            </w:pPr>
          </w:p>
          <w:p w:rsidR="00CF4AEA" w:rsidRPr="000F6492" w:rsidRDefault="00CF4AEA" w:rsidP="00E1790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az-Latn-AZ"/>
              </w:rPr>
            </w:pPr>
            <w:r w:rsidRPr="000F6492">
              <w:rPr>
                <w:rFonts w:ascii="Cambria" w:hAnsi="Cambria" w:cs="Cambria"/>
                <w:b/>
                <w:lang w:val="az-Latn-AZ"/>
              </w:rPr>
              <w:t>Ə</w:t>
            </w:r>
            <w:r w:rsidRPr="000F6492">
              <w:rPr>
                <w:rFonts w:ascii="Times New Roman" w:hAnsi="Times New Roman"/>
                <w:b/>
                <w:lang w:val="az-Latn-AZ"/>
              </w:rPr>
              <w:t>laq</w:t>
            </w:r>
            <w:r w:rsidRPr="000F6492">
              <w:rPr>
                <w:rFonts w:ascii="Cambria Math" w:hAnsi="Cambria Math" w:cs="Cambria Math"/>
                <w:b/>
                <w:lang w:val="az-Latn-AZ"/>
              </w:rPr>
              <w:t>ə</w:t>
            </w:r>
            <w:r w:rsidRPr="000F6492">
              <w:rPr>
                <w:rFonts w:ascii="Times New Roman" w:hAnsi="Times New Roman"/>
                <w:b/>
                <w:lang w:val="az-Latn-AZ"/>
              </w:rPr>
              <w:t xml:space="preserve"> növl</w:t>
            </w:r>
            <w:r w:rsidRPr="000F6492">
              <w:rPr>
                <w:rFonts w:ascii="Cambria Math" w:hAnsi="Cambria Math" w:cs="Cambria Math"/>
                <w:b/>
                <w:lang w:val="az-Latn-AZ"/>
              </w:rPr>
              <w:t>ə</w:t>
            </w:r>
            <w:r w:rsidRPr="000F6492">
              <w:rPr>
                <w:rFonts w:ascii="Times New Roman" w:hAnsi="Times New Roman"/>
                <w:b/>
                <w:lang w:val="az-Latn-AZ"/>
              </w:rPr>
              <w:t>ri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EA" w:rsidRPr="000F6492" w:rsidRDefault="00CF4AEA" w:rsidP="00E1790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8"/>
                <w:lang w:val="az-Latn-AZ"/>
              </w:rPr>
            </w:pPr>
          </w:p>
          <w:p w:rsidR="00CF4AEA" w:rsidRPr="000F6492" w:rsidRDefault="00CF4AEA" w:rsidP="00E1790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az-Latn-AZ"/>
              </w:rPr>
            </w:pPr>
            <w:r w:rsidRPr="000F6492">
              <w:rPr>
                <w:rFonts w:ascii="Times New Roman" w:hAnsi="Times New Roman"/>
                <w:b/>
                <w:lang w:val="az-Latn-AZ"/>
              </w:rPr>
              <w:t>Müşt</w:t>
            </w:r>
            <w:r w:rsidRPr="000F6492">
              <w:rPr>
                <w:rFonts w:ascii="Cambria Math" w:hAnsi="Cambria Math" w:cs="Cambria Math"/>
                <w:b/>
                <w:lang w:val="az-Latn-AZ"/>
              </w:rPr>
              <w:t>ə</w:t>
            </w:r>
            <w:r w:rsidRPr="000F6492">
              <w:rPr>
                <w:rFonts w:ascii="Times New Roman" w:hAnsi="Times New Roman"/>
                <w:b/>
                <w:lang w:val="az-Latn-AZ"/>
              </w:rPr>
              <w:t>ri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EA" w:rsidRPr="000F6492" w:rsidRDefault="00CF4AEA" w:rsidP="00E1790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8"/>
                <w:szCs w:val="8"/>
                <w:lang w:val="az-Latn-AZ"/>
              </w:rPr>
            </w:pPr>
          </w:p>
          <w:p w:rsidR="00CF4AEA" w:rsidRPr="000F6492" w:rsidRDefault="00CF4AEA" w:rsidP="00E1790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az-Latn-AZ"/>
              </w:rPr>
            </w:pPr>
            <w:r w:rsidRPr="000F6492">
              <w:rPr>
                <w:rFonts w:ascii="Times New Roman" w:hAnsi="Times New Roman"/>
                <w:b/>
                <w:lang w:val="az-Latn-AZ"/>
              </w:rPr>
              <w:t>Bank</w:t>
            </w:r>
          </w:p>
        </w:tc>
      </w:tr>
      <w:tr w:rsidR="00CF4AEA" w:rsidRPr="000F6492" w:rsidTr="00F952F6">
        <w:trPr>
          <w:trHeight w:val="629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EA" w:rsidRPr="000F6492" w:rsidRDefault="00F952F6" w:rsidP="00E1790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az-Latn-AZ"/>
              </w:rPr>
            </w:pPr>
            <w:r w:rsidRPr="000F6492">
              <w:rPr>
                <w:rFonts w:ascii="Times New Roman" w:hAnsi="Times New Roman"/>
                <w:lang w:val="az-Latn-AZ"/>
              </w:rPr>
              <w:t>S</w:t>
            </w:r>
            <w:r w:rsidRPr="000F6492">
              <w:rPr>
                <w:rFonts w:ascii="Cambria Math" w:hAnsi="Cambria Math" w:cs="Cambria Math"/>
                <w:lang w:val="az-Latn-AZ"/>
              </w:rPr>
              <w:t>ə</w:t>
            </w:r>
            <w:r w:rsidRPr="000F6492">
              <w:rPr>
                <w:rFonts w:ascii="Times New Roman" w:hAnsi="Times New Roman"/>
                <w:lang w:val="az-Latn-AZ"/>
              </w:rPr>
              <w:t>lahiyy</w:t>
            </w:r>
            <w:r w:rsidRPr="000F6492">
              <w:rPr>
                <w:rFonts w:ascii="Cambria Math" w:hAnsi="Cambria Math" w:cs="Cambria Math"/>
                <w:lang w:val="az-Latn-AZ"/>
              </w:rPr>
              <w:t>ə</w:t>
            </w:r>
            <w:r w:rsidRPr="000F6492">
              <w:rPr>
                <w:rFonts w:ascii="Times New Roman" w:hAnsi="Times New Roman"/>
                <w:lang w:val="az-Latn-AZ"/>
              </w:rPr>
              <w:t>tli ş</w:t>
            </w:r>
            <w:r w:rsidRPr="000F6492">
              <w:rPr>
                <w:rFonts w:ascii="Cambria Math" w:hAnsi="Cambria Math" w:cs="Cambria Math"/>
                <w:lang w:val="az-Latn-AZ"/>
              </w:rPr>
              <w:t>ə</w:t>
            </w:r>
            <w:r w:rsidRPr="000F6492">
              <w:rPr>
                <w:rFonts w:ascii="Times New Roman" w:hAnsi="Times New Roman"/>
                <w:lang w:val="az-Latn-AZ"/>
              </w:rPr>
              <w:t>xsl</w:t>
            </w:r>
            <w:r w:rsidRPr="000F6492">
              <w:rPr>
                <w:rFonts w:ascii="Cambria Math" w:hAnsi="Cambria Math" w:cs="Cambria Math"/>
                <w:lang w:val="az-Latn-AZ"/>
              </w:rPr>
              <w:t>ə</w:t>
            </w:r>
            <w:r w:rsidRPr="000F6492">
              <w:rPr>
                <w:rFonts w:ascii="Times New Roman" w:hAnsi="Times New Roman"/>
                <w:lang w:val="az-Latn-AZ"/>
              </w:rPr>
              <w:t>r: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EA" w:rsidRPr="000F6492" w:rsidRDefault="00CF4AEA" w:rsidP="00E1790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EA" w:rsidRPr="000F6492" w:rsidRDefault="00CF4AEA" w:rsidP="00E1790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</w:tr>
      <w:tr w:rsidR="00CF4AEA" w:rsidRPr="000F6492" w:rsidTr="00F952F6">
        <w:trPr>
          <w:trHeight w:val="629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EA" w:rsidRPr="000F6492" w:rsidRDefault="00F952F6" w:rsidP="00E1790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az-Latn-AZ"/>
              </w:rPr>
            </w:pPr>
            <w:r w:rsidRPr="000F6492">
              <w:rPr>
                <w:rFonts w:ascii="Times New Roman" w:hAnsi="Times New Roman"/>
                <w:lang w:val="az-Latn-AZ"/>
              </w:rPr>
              <w:t>Telefon: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EA" w:rsidRPr="000F6492" w:rsidRDefault="00CF4AEA" w:rsidP="00E1790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EA" w:rsidRPr="000F6492" w:rsidRDefault="00CF4AEA" w:rsidP="00E1790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</w:tr>
      <w:tr w:rsidR="00CF4AEA" w:rsidRPr="000F6492" w:rsidTr="00F952F6">
        <w:trPr>
          <w:trHeight w:val="62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EA" w:rsidRPr="000F6492" w:rsidRDefault="00CF4AEA" w:rsidP="00E1790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az-Latn-AZ"/>
              </w:rPr>
            </w:pPr>
            <w:r w:rsidRPr="000F6492">
              <w:rPr>
                <w:rFonts w:ascii="Times New Roman" w:hAnsi="Times New Roman"/>
                <w:lang w:val="az-Latn-AZ"/>
              </w:rPr>
              <w:t>Elektron poçt: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EA" w:rsidRPr="000F6492" w:rsidRDefault="00CF4AEA" w:rsidP="00E1790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EA" w:rsidRPr="000F6492" w:rsidRDefault="00CF4AEA" w:rsidP="00E1790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az-Latn-AZ"/>
              </w:rPr>
            </w:pPr>
          </w:p>
        </w:tc>
      </w:tr>
    </w:tbl>
    <w:p w:rsidR="00CF4AEA" w:rsidRPr="000F6492" w:rsidRDefault="00CF4AEA" w:rsidP="00E1790A">
      <w:pPr>
        <w:jc w:val="both"/>
        <w:rPr>
          <w:sz w:val="12"/>
          <w:lang w:val="az-Latn-AZ"/>
        </w:rPr>
      </w:pP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/>
          <w:bCs/>
          <w:lang w:val="az-Latn-AZ"/>
        </w:rPr>
      </w:pPr>
      <w:r w:rsidRPr="000F6492">
        <w:rPr>
          <w:b/>
          <w:bCs/>
          <w:lang w:val="az-Latn-AZ"/>
        </w:rPr>
        <w:t xml:space="preserve">Token – </w:t>
      </w:r>
      <w:r w:rsidRPr="000F6492">
        <w:rPr>
          <w:bCs/>
          <w:lang w:val="az-Latn-AZ"/>
        </w:rPr>
        <w:t>API xidm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istifad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üçün Bankın şifr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nmiş faylda 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qdim etdiyi müvafiq</w:t>
      </w:r>
      <w:r w:rsidR="00930442" w:rsidRPr="000F6492">
        <w:rPr>
          <w:bCs/>
          <w:lang w:val="az-Latn-AZ"/>
        </w:rPr>
        <w:t xml:space="preserve"> söz v</w:t>
      </w:r>
      <w:r w:rsidR="00930442" w:rsidRPr="000F6492">
        <w:rPr>
          <w:rFonts w:ascii="Cambria Math" w:hAnsi="Cambria Math" w:cs="Cambria Math"/>
          <w:bCs/>
          <w:lang w:val="az-Latn-AZ"/>
        </w:rPr>
        <w:t>ə</w:t>
      </w:r>
      <w:r w:rsidR="00930442" w:rsidRPr="000F6492">
        <w:rPr>
          <w:bCs/>
          <w:lang w:val="az-Latn-AZ"/>
        </w:rPr>
        <w:t xml:space="preserve"> r</w:t>
      </w:r>
      <w:r w:rsidR="00930442" w:rsidRPr="000F6492">
        <w:rPr>
          <w:rFonts w:ascii="Cambria Math" w:hAnsi="Cambria Math" w:cs="Cambria Math"/>
          <w:bCs/>
          <w:lang w:val="az-Latn-AZ"/>
        </w:rPr>
        <w:t>ə</w:t>
      </w:r>
      <w:r w:rsidR="00930442" w:rsidRPr="000F6492">
        <w:rPr>
          <w:bCs/>
          <w:lang w:val="az-Latn-AZ"/>
        </w:rPr>
        <w:t>q</w:t>
      </w:r>
      <w:r w:rsidR="00930442" w:rsidRPr="000F6492">
        <w:rPr>
          <w:rFonts w:ascii="Cambria Math" w:hAnsi="Cambria Math" w:cs="Cambria Math"/>
          <w:bCs/>
          <w:lang w:val="az-Latn-AZ"/>
        </w:rPr>
        <w:t>ə</w:t>
      </w:r>
      <w:r w:rsidR="00930442" w:rsidRPr="000F6492">
        <w:rPr>
          <w:bCs/>
          <w:lang w:val="az-Latn-AZ"/>
        </w:rPr>
        <w:t>ml</w:t>
      </w:r>
      <w:r w:rsidR="00930442" w:rsidRPr="000F6492">
        <w:rPr>
          <w:rFonts w:ascii="Cambria Math" w:hAnsi="Cambria Math" w:cs="Cambria Math"/>
          <w:bCs/>
          <w:lang w:val="az-Latn-AZ"/>
        </w:rPr>
        <w:t>ə</w:t>
      </w:r>
      <w:r w:rsidR="00930442" w:rsidRPr="000F6492">
        <w:rPr>
          <w:bCs/>
          <w:lang w:val="az-Latn-AZ"/>
        </w:rPr>
        <w:t>rin kombinasiyası</w:t>
      </w:r>
      <w:r w:rsidRPr="000F6492">
        <w:rPr>
          <w:bCs/>
          <w:lang w:val="az-Latn-AZ"/>
        </w:rPr>
        <w:t>.</w:t>
      </w:r>
    </w:p>
    <w:p w:rsidR="005A1512" w:rsidRPr="000F6492" w:rsidRDefault="005A1512" w:rsidP="00E1790A">
      <w:pPr>
        <w:ind w:left="720"/>
        <w:jc w:val="both"/>
        <w:rPr>
          <w:b/>
          <w:bCs/>
          <w:sz w:val="16"/>
          <w:szCs w:val="16"/>
          <w:lang w:val="az-Latn-AZ"/>
        </w:rPr>
      </w:pPr>
    </w:p>
    <w:p w:rsidR="00CF4AEA" w:rsidRPr="000F6492" w:rsidRDefault="00CF4AEA" w:rsidP="00E1790A">
      <w:pPr>
        <w:numPr>
          <w:ilvl w:val="0"/>
          <w:numId w:val="1"/>
        </w:numPr>
        <w:tabs>
          <w:tab w:val="clear" w:pos="3621"/>
        </w:tabs>
        <w:ind w:left="0" w:firstLine="0"/>
        <w:rPr>
          <w:b/>
          <w:lang w:val="az-Latn-AZ"/>
        </w:rPr>
      </w:pPr>
      <w:r w:rsidRPr="000F6492">
        <w:rPr>
          <w:b/>
          <w:lang w:val="az-Latn-AZ"/>
        </w:rPr>
        <w:t>Müqavil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nin predmeti</w:t>
      </w:r>
    </w:p>
    <w:p w:rsidR="005A1512" w:rsidRPr="000F6492" w:rsidRDefault="005A1512" w:rsidP="00E1790A">
      <w:pPr>
        <w:rPr>
          <w:b/>
          <w:sz w:val="12"/>
          <w:szCs w:val="12"/>
          <w:lang w:val="az-Latn-AZ"/>
        </w:rPr>
      </w:pP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Bu Müqavil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nin predmeti</w:t>
      </w:r>
      <w:r w:rsidR="00CA1AA7" w:rsidRPr="000F6492">
        <w:rPr>
          <w:bCs/>
          <w:lang w:val="az-Latn-AZ"/>
        </w:rPr>
        <w:t>ni</w:t>
      </w:r>
      <w:r w:rsidRPr="000F6492">
        <w:rPr>
          <w:bCs/>
          <w:lang w:val="az-Latn-AZ"/>
        </w:rPr>
        <w:t xml:space="preserve"> Bank</w:t>
      </w:r>
      <w:r w:rsidR="00CA1AA7" w:rsidRPr="000F6492">
        <w:rPr>
          <w:bCs/>
          <w:lang w:val="az-Latn-AZ"/>
        </w:rPr>
        <w:t>ın</w:t>
      </w:r>
      <w:r w:rsidRPr="000F6492">
        <w:rPr>
          <w:bCs/>
          <w:lang w:val="az-Latn-AZ"/>
        </w:rPr>
        <w:t xml:space="preserve"> Müqavil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nin ş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rtl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 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bağlanmış bank hesabı müqavil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uyğun olaraq, 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API xidm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tini göst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si, xidm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istifad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üçün müvafiq </w:t>
      </w:r>
      <w:r w:rsidR="00CA1AA7" w:rsidRPr="000F6492">
        <w:rPr>
          <w:bCs/>
          <w:lang w:val="az-Latn-AZ"/>
        </w:rPr>
        <w:t>keçidi</w:t>
      </w:r>
      <w:del w:id="1" w:author="Gulgun İsmayilzade" w:date="2023-06-23T14:45:00Z">
        <w:r w:rsidR="00CA1AA7" w:rsidRPr="000F6492" w:rsidDel="0043762E">
          <w:rPr>
            <w:bCs/>
            <w:lang w:val="az-Latn-AZ"/>
          </w:rPr>
          <w:delText>n</w:delText>
        </w:r>
      </w:del>
      <w:r w:rsidRPr="000F6492">
        <w:rPr>
          <w:bCs/>
          <w:lang w:val="az-Latn-AZ"/>
        </w:rPr>
        <w:t xml:space="preserve">, eyni zamanda </w:t>
      </w:r>
      <w:r w:rsidR="00CA1AA7" w:rsidRPr="000F6492">
        <w:rPr>
          <w:bCs/>
          <w:lang w:val="az-Latn-AZ"/>
        </w:rPr>
        <w:t>T</w:t>
      </w:r>
      <w:r w:rsidRPr="000F6492">
        <w:rPr>
          <w:bCs/>
          <w:lang w:val="az-Latn-AZ"/>
        </w:rPr>
        <w:t>exniki s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di</w:t>
      </w:r>
      <w:del w:id="2" w:author="Gulgun İsmayilzade" w:date="2023-06-23T14:45:00Z">
        <w:r w:rsidRPr="000F6492" w:rsidDel="0043762E">
          <w:rPr>
            <w:bCs/>
            <w:lang w:val="az-Latn-AZ"/>
          </w:rPr>
          <w:delText>n</w:delText>
        </w:r>
      </w:del>
      <w:r w:rsidRPr="000F6492">
        <w:rPr>
          <w:bCs/>
          <w:lang w:val="az-Latn-AZ"/>
        </w:rPr>
        <w:t xml:space="preserve"> 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qdim e</w:t>
      </w:r>
      <w:r w:rsidR="00CA1AA7" w:rsidRPr="000F6492">
        <w:rPr>
          <w:bCs/>
          <w:lang w:val="az-Latn-AZ"/>
        </w:rPr>
        <w:t>tm</w:t>
      </w:r>
      <w:r w:rsidR="00CA1AA7" w:rsidRPr="000F6492">
        <w:rPr>
          <w:rFonts w:ascii="Cambria Math" w:hAnsi="Cambria Math" w:cs="Cambria Math"/>
          <w:bCs/>
          <w:lang w:val="az-Latn-AZ"/>
        </w:rPr>
        <w:t>ə</w:t>
      </w:r>
      <w:r w:rsidR="00CA1AA7" w:rsidRPr="000F6492">
        <w:rPr>
          <w:bCs/>
          <w:lang w:val="az-Latn-AZ"/>
        </w:rPr>
        <w:t>si</w:t>
      </w:r>
      <w:r w:rsidRPr="000F6492">
        <w:rPr>
          <w:bCs/>
          <w:lang w:val="az-Latn-AZ"/>
        </w:rPr>
        <w:t xml:space="preserve">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onun Bankda olan hesabları üzr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liyyatların API vasit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aparılması üzr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müvafiq imkanlar </w:t>
      </w:r>
      <w:r w:rsidR="00CA1AA7" w:rsidRPr="000F6492">
        <w:rPr>
          <w:bCs/>
          <w:lang w:val="az-Latn-AZ"/>
        </w:rPr>
        <w:t>yaratması</w:t>
      </w:r>
      <w:r w:rsidRPr="000F6492">
        <w:rPr>
          <w:bCs/>
          <w:lang w:val="az-Latn-AZ"/>
        </w:rPr>
        <w:t>, 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</w:t>
      </w:r>
      <w:r w:rsidR="00CA1AA7" w:rsidRPr="000F6492">
        <w:rPr>
          <w:bCs/>
          <w:lang w:val="az-Latn-AZ"/>
        </w:rPr>
        <w:t>nin</w:t>
      </w:r>
      <w:r w:rsidRPr="000F6492">
        <w:rPr>
          <w:bCs/>
          <w:lang w:val="az-Latn-AZ"/>
        </w:rPr>
        <w:t xml:space="preserve"> is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bunun müqabilind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müvafiq xidm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 (komisyon) haqlarını Banka</w:t>
      </w:r>
      <w:r w:rsidR="00CA1AA7" w:rsidRPr="000F6492">
        <w:rPr>
          <w:bCs/>
          <w:lang w:val="az-Latn-AZ"/>
        </w:rPr>
        <w:t xml:space="preserve"> öd</w:t>
      </w:r>
      <w:r w:rsidR="00CA1AA7" w:rsidRPr="000F6492">
        <w:rPr>
          <w:rFonts w:ascii="Cambria Math" w:hAnsi="Cambria Math" w:cs="Cambria Math"/>
          <w:bCs/>
          <w:lang w:val="az-Latn-AZ"/>
        </w:rPr>
        <w:t>ə</w:t>
      </w:r>
      <w:r w:rsidR="00CA1AA7" w:rsidRPr="000F6492">
        <w:rPr>
          <w:bCs/>
          <w:lang w:val="az-Latn-AZ"/>
        </w:rPr>
        <w:t>m</w:t>
      </w:r>
      <w:r w:rsidR="00CA1AA7" w:rsidRPr="000F6492">
        <w:rPr>
          <w:rFonts w:ascii="Cambria Math" w:hAnsi="Cambria Math" w:cs="Cambria Math"/>
          <w:bCs/>
          <w:lang w:val="az-Latn-AZ"/>
        </w:rPr>
        <w:t>ə</w:t>
      </w:r>
      <w:r w:rsidR="00CA1AA7" w:rsidRPr="000F6492">
        <w:rPr>
          <w:bCs/>
          <w:lang w:val="az-Latn-AZ"/>
        </w:rPr>
        <w:t>si t</w:t>
      </w:r>
      <w:r w:rsidR="00CA1AA7" w:rsidRPr="000F6492">
        <w:rPr>
          <w:rFonts w:ascii="Cambria Math" w:hAnsi="Cambria Math" w:cs="Cambria Math"/>
          <w:bCs/>
          <w:lang w:val="az-Latn-AZ"/>
        </w:rPr>
        <w:t>ə</w:t>
      </w:r>
      <w:r w:rsidR="00CA1AA7" w:rsidRPr="000F6492">
        <w:rPr>
          <w:bCs/>
          <w:lang w:val="az-Latn-AZ"/>
        </w:rPr>
        <w:t>şkil edir</w:t>
      </w:r>
      <w:r w:rsidRPr="000F6492">
        <w:rPr>
          <w:bCs/>
          <w:lang w:val="az-Latn-AZ"/>
        </w:rPr>
        <w:t>.</w:t>
      </w:r>
    </w:p>
    <w:p w:rsidR="00CF4AEA" w:rsidRPr="000F6492" w:rsidRDefault="00EB6B5C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rinin</w:t>
      </w:r>
      <w:r w:rsidR="00CF4AEA" w:rsidRPr="000F6492">
        <w:rPr>
          <w:bCs/>
          <w:lang w:val="az-Latn-AZ"/>
        </w:rPr>
        <w:t xml:space="preserve"> API </w:t>
      </w:r>
      <w:r w:rsidRPr="000F6492">
        <w:rPr>
          <w:bCs/>
          <w:lang w:val="az-Latn-AZ"/>
        </w:rPr>
        <w:t>xidm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istifad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etm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kl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</w:t>
      </w:r>
      <w:r w:rsidR="00CF4AEA" w:rsidRPr="000F6492">
        <w:rPr>
          <w:bCs/>
          <w:lang w:val="az-Latn-AZ"/>
        </w:rPr>
        <w:t>yaratdı</w:t>
      </w:r>
      <w:r w:rsidRPr="000F6492">
        <w:rPr>
          <w:bCs/>
          <w:lang w:val="az-Latn-AZ"/>
        </w:rPr>
        <w:t>ğ</w:t>
      </w:r>
      <w:r w:rsidR="00CF4AEA" w:rsidRPr="000F6492">
        <w:rPr>
          <w:bCs/>
          <w:lang w:val="az-Latn-AZ"/>
        </w:rPr>
        <w:t>ı v</w:t>
      </w:r>
      <w:r w:rsidR="00CF4AEA" w:rsidRPr="000F6492">
        <w:rPr>
          <w:rFonts w:ascii="Cambria Math" w:hAnsi="Cambria Math" w:cs="Cambria Math"/>
          <w:bCs/>
          <w:lang w:val="az-Latn-AZ"/>
        </w:rPr>
        <w:t>ə</w:t>
      </w:r>
      <w:r w:rsidR="00CF4AEA" w:rsidRPr="000F6492">
        <w:rPr>
          <w:bCs/>
          <w:lang w:val="az-Latn-AZ"/>
        </w:rPr>
        <w:t xml:space="preserve"> gönd</w:t>
      </w:r>
      <w:r w:rsidR="00CF4AEA" w:rsidRPr="000F6492">
        <w:rPr>
          <w:rFonts w:ascii="Cambria Math" w:hAnsi="Cambria Math" w:cs="Cambria Math"/>
          <w:bCs/>
          <w:lang w:val="az-Latn-AZ"/>
        </w:rPr>
        <w:t>ə</w:t>
      </w:r>
      <w:r w:rsidR="00CF4AEA" w:rsidRPr="000F6492">
        <w:rPr>
          <w:bCs/>
          <w:lang w:val="az-Latn-AZ"/>
        </w:rPr>
        <w:t>rdi</w:t>
      </w:r>
      <w:r w:rsidRPr="000F6492">
        <w:rPr>
          <w:bCs/>
          <w:lang w:val="az-Latn-AZ"/>
        </w:rPr>
        <w:t>y</w:t>
      </w:r>
      <w:r w:rsidR="00CF4AEA" w:rsidRPr="000F6492">
        <w:rPr>
          <w:bCs/>
          <w:lang w:val="az-Latn-AZ"/>
        </w:rPr>
        <w:t>i elektron s</w:t>
      </w:r>
      <w:r w:rsidR="00CF4AEA" w:rsidRPr="000F6492">
        <w:rPr>
          <w:rFonts w:ascii="Cambria Math" w:hAnsi="Cambria Math" w:cs="Cambria Math"/>
          <w:bCs/>
          <w:lang w:val="az-Latn-AZ"/>
        </w:rPr>
        <w:t>ə</w:t>
      </w:r>
      <w:r w:rsidR="00CF4AEA" w:rsidRPr="000F6492">
        <w:rPr>
          <w:bCs/>
          <w:lang w:val="az-Latn-AZ"/>
        </w:rPr>
        <w:t>n</w:t>
      </w:r>
      <w:r w:rsidR="00CF4AEA" w:rsidRPr="000F6492">
        <w:rPr>
          <w:rFonts w:ascii="Cambria Math" w:hAnsi="Cambria Math" w:cs="Cambria Math"/>
          <w:bCs/>
          <w:lang w:val="az-Latn-AZ"/>
        </w:rPr>
        <w:t>ə</w:t>
      </w:r>
      <w:r w:rsidR="00CF4AEA" w:rsidRPr="000F6492">
        <w:rPr>
          <w:bCs/>
          <w:lang w:val="az-Latn-AZ"/>
        </w:rPr>
        <w:t>dl</w:t>
      </w:r>
      <w:r w:rsidR="00CF4AEA" w:rsidRPr="000F6492">
        <w:rPr>
          <w:rFonts w:ascii="Cambria Math" w:hAnsi="Cambria Math" w:cs="Cambria Math"/>
          <w:bCs/>
          <w:lang w:val="az-Latn-AZ"/>
        </w:rPr>
        <w:t>ə</w:t>
      </w:r>
      <w:r w:rsidR="00CF4AEA" w:rsidRPr="000F6492">
        <w:rPr>
          <w:bCs/>
          <w:lang w:val="az-Latn-AZ"/>
        </w:rPr>
        <w:t>r Az</w:t>
      </w:r>
      <w:r w:rsidR="00CF4AEA" w:rsidRPr="000F6492">
        <w:rPr>
          <w:rFonts w:ascii="Cambria Math" w:hAnsi="Cambria Math" w:cs="Cambria Math"/>
          <w:bCs/>
          <w:lang w:val="az-Latn-AZ"/>
        </w:rPr>
        <w:t>ə</w:t>
      </w:r>
      <w:r w:rsidR="00CF4AEA" w:rsidRPr="000F6492">
        <w:rPr>
          <w:bCs/>
          <w:lang w:val="az-Latn-AZ"/>
        </w:rPr>
        <w:t xml:space="preserve">rbaycan Respublikasının </w:t>
      </w:r>
      <w:r w:rsidRPr="000F6492">
        <w:rPr>
          <w:bCs/>
          <w:lang w:val="az-Latn-AZ"/>
        </w:rPr>
        <w:t xml:space="preserve">hüquqi aktlarına </w:t>
      </w:r>
      <w:r w:rsidR="00CF4AEA" w:rsidRPr="000F6492">
        <w:rPr>
          <w:bCs/>
          <w:lang w:val="az-Latn-AZ"/>
        </w:rPr>
        <w:t>uyğun olaraq, özünd</w:t>
      </w:r>
      <w:r w:rsidR="00CF4AEA" w:rsidRPr="000F6492">
        <w:rPr>
          <w:rFonts w:ascii="Cambria Math" w:hAnsi="Cambria Math" w:cs="Cambria Math"/>
          <w:bCs/>
          <w:lang w:val="az-Latn-AZ"/>
        </w:rPr>
        <w:t>ə</w:t>
      </w:r>
      <w:r w:rsidR="00CF4AEA" w:rsidRPr="000F6492">
        <w:rPr>
          <w:bCs/>
          <w:lang w:val="az-Latn-AZ"/>
        </w:rPr>
        <w:t xml:space="preserve"> müvafiq rekvizitl</w:t>
      </w:r>
      <w:r w:rsidR="00CF4AEA" w:rsidRPr="000F6492">
        <w:rPr>
          <w:rFonts w:ascii="Cambria Math" w:hAnsi="Cambria Math" w:cs="Cambria Math"/>
          <w:bCs/>
          <w:lang w:val="az-Latn-AZ"/>
        </w:rPr>
        <w:t>ə</w:t>
      </w:r>
      <w:r w:rsidR="00CF4AEA" w:rsidRPr="000F6492">
        <w:rPr>
          <w:bCs/>
          <w:lang w:val="az-Latn-AZ"/>
        </w:rPr>
        <w:t xml:space="preserve">ri </w:t>
      </w:r>
      <w:r w:rsidR="00CF4AEA" w:rsidRPr="000F6492">
        <w:rPr>
          <w:rFonts w:ascii="Cambria Math" w:hAnsi="Cambria Math" w:cs="Cambria Math"/>
          <w:bCs/>
          <w:lang w:val="az-Latn-AZ"/>
        </w:rPr>
        <w:t>ə</w:t>
      </w:r>
      <w:r w:rsidR="00CF4AEA" w:rsidRPr="000F6492">
        <w:rPr>
          <w:bCs/>
          <w:lang w:val="az-Latn-AZ"/>
        </w:rPr>
        <w:t>ks etdir</w:t>
      </w:r>
      <w:r w:rsidR="00CF4AEA" w:rsidRPr="000F6492">
        <w:rPr>
          <w:rFonts w:ascii="Cambria Math" w:hAnsi="Cambria Math" w:cs="Cambria Math"/>
          <w:bCs/>
          <w:lang w:val="az-Latn-AZ"/>
        </w:rPr>
        <w:t>ə</w:t>
      </w:r>
      <w:r w:rsidR="00CF4AEA" w:rsidRPr="000F6492">
        <w:rPr>
          <w:bCs/>
          <w:lang w:val="az-Latn-AZ"/>
        </w:rPr>
        <w:t>n r</w:t>
      </w:r>
      <w:r w:rsidR="00CF4AEA" w:rsidRPr="000F6492">
        <w:rPr>
          <w:rFonts w:ascii="Cambria Math" w:hAnsi="Cambria Math" w:cs="Cambria Math"/>
          <w:bCs/>
          <w:lang w:val="az-Latn-AZ"/>
        </w:rPr>
        <w:t>ə</w:t>
      </w:r>
      <w:r w:rsidR="00CF4AEA" w:rsidRPr="000F6492">
        <w:rPr>
          <w:bCs/>
          <w:lang w:val="az-Latn-AZ"/>
        </w:rPr>
        <w:t>smi s</w:t>
      </w:r>
      <w:r w:rsidR="00CF4AEA" w:rsidRPr="000F6492">
        <w:rPr>
          <w:rFonts w:ascii="Cambria Math" w:hAnsi="Cambria Math" w:cs="Cambria Math"/>
          <w:bCs/>
          <w:lang w:val="az-Latn-AZ"/>
        </w:rPr>
        <w:t>ə</w:t>
      </w:r>
      <w:r w:rsidR="00CF4AEA" w:rsidRPr="000F6492">
        <w:rPr>
          <w:bCs/>
          <w:lang w:val="az-Latn-AZ"/>
        </w:rPr>
        <w:t>n</w:t>
      </w:r>
      <w:r w:rsidR="00CF4AEA" w:rsidRPr="000F6492">
        <w:rPr>
          <w:rFonts w:ascii="Cambria Math" w:hAnsi="Cambria Math" w:cs="Cambria Math"/>
          <w:bCs/>
          <w:lang w:val="az-Latn-AZ"/>
        </w:rPr>
        <w:t>ə</w:t>
      </w:r>
      <w:r w:rsidR="00CF4AEA" w:rsidRPr="000F6492">
        <w:rPr>
          <w:bCs/>
          <w:lang w:val="az-Latn-AZ"/>
        </w:rPr>
        <w:t>dl</w:t>
      </w:r>
      <w:r w:rsidR="00CF4AEA" w:rsidRPr="000F6492">
        <w:rPr>
          <w:rFonts w:ascii="Cambria Math" w:hAnsi="Cambria Math" w:cs="Cambria Math"/>
          <w:bCs/>
          <w:lang w:val="az-Latn-AZ"/>
        </w:rPr>
        <w:t>ə</w:t>
      </w:r>
      <w:r w:rsidR="00CF4AEA" w:rsidRPr="000F6492">
        <w:rPr>
          <w:bCs/>
          <w:lang w:val="az-Latn-AZ"/>
        </w:rPr>
        <w:t>r hesab edilir.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n API </w:t>
      </w:r>
      <w:r w:rsidR="00691F43" w:rsidRPr="000F6492">
        <w:rPr>
          <w:bCs/>
          <w:lang w:val="az-Latn-AZ"/>
        </w:rPr>
        <w:t>xidm</w:t>
      </w:r>
      <w:r w:rsidR="00691F43" w:rsidRPr="000F6492">
        <w:rPr>
          <w:rFonts w:ascii="Cambria Math" w:hAnsi="Cambria Math" w:cs="Cambria Math"/>
          <w:bCs/>
          <w:lang w:val="az-Latn-AZ"/>
        </w:rPr>
        <w:t>ə</w:t>
      </w:r>
      <w:r w:rsidR="00691F43" w:rsidRPr="000F6492">
        <w:rPr>
          <w:bCs/>
          <w:lang w:val="az-Latn-AZ"/>
        </w:rPr>
        <w:t>ti vasit</w:t>
      </w:r>
      <w:r w:rsidR="00691F43" w:rsidRPr="000F6492">
        <w:rPr>
          <w:rFonts w:ascii="Cambria Math" w:hAnsi="Cambria Math" w:cs="Cambria Math"/>
          <w:bCs/>
          <w:lang w:val="az-Latn-AZ"/>
        </w:rPr>
        <w:t>ə</w:t>
      </w:r>
      <w:r w:rsidR="00691F43" w:rsidRPr="000F6492">
        <w:rPr>
          <w:bCs/>
          <w:lang w:val="az-Latn-AZ"/>
        </w:rPr>
        <w:t>sil</w:t>
      </w:r>
      <w:r w:rsidR="00691F43"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daxil edilmiş </w:t>
      </w:r>
      <w:r w:rsidR="00085646" w:rsidRPr="000F6492">
        <w:rPr>
          <w:bCs/>
          <w:lang w:val="az-Latn-AZ"/>
        </w:rPr>
        <w:t>öd</w:t>
      </w:r>
      <w:r w:rsidR="00085646" w:rsidRPr="000F6492">
        <w:rPr>
          <w:rFonts w:ascii="Cambria Math" w:hAnsi="Cambria Math" w:cs="Cambria Math"/>
          <w:bCs/>
          <w:lang w:val="az-Latn-AZ"/>
        </w:rPr>
        <w:t>ə</w:t>
      </w:r>
      <w:r w:rsidR="00085646" w:rsidRPr="000F6492">
        <w:rPr>
          <w:bCs/>
          <w:lang w:val="az-Latn-AZ"/>
        </w:rPr>
        <w:t>niş tapşırı</w:t>
      </w:r>
      <w:r w:rsidR="006D56D5" w:rsidRPr="000F6492">
        <w:rPr>
          <w:bCs/>
          <w:lang w:val="az-Latn-AZ"/>
        </w:rPr>
        <w:t>q</w:t>
      </w:r>
      <w:r w:rsidR="00085646" w:rsidRPr="000F6492">
        <w:rPr>
          <w:bCs/>
          <w:lang w:val="az-Latn-AZ"/>
        </w:rPr>
        <w:t>ları</w:t>
      </w:r>
      <w:r w:rsidR="006D56D5" w:rsidRPr="000F6492">
        <w:rPr>
          <w:bCs/>
          <w:lang w:val="az-Latn-AZ"/>
        </w:rPr>
        <w:t>nın</w:t>
      </w:r>
      <w:r w:rsidRPr="000F6492">
        <w:rPr>
          <w:bCs/>
          <w:lang w:val="az-Latn-AZ"/>
        </w:rPr>
        <w:t xml:space="preserve"> sonradan</w:t>
      </w:r>
      <w:r w:rsidR="00497457" w:rsidRPr="000F6492">
        <w:rPr>
          <w:bCs/>
          <w:lang w:val="az-Latn-AZ"/>
        </w:rPr>
        <w:t xml:space="preserve"> s</w:t>
      </w:r>
      <w:r w:rsidR="00497457" w:rsidRPr="000F6492">
        <w:rPr>
          <w:rFonts w:ascii="Cambria Math" w:hAnsi="Cambria Math" w:cs="Cambria Math"/>
          <w:bCs/>
          <w:lang w:val="az-Latn-AZ"/>
        </w:rPr>
        <w:t>ə</w:t>
      </w:r>
      <w:r w:rsidR="00497457" w:rsidRPr="000F6492">
        <w:rPr>
          <w:bCs/>
          <w:lang w:val="az-Latn-AZ"/>
        </w:rPr>
        <w:t>n</w:t>
      </w:r>
      <w:r w:rsidR="00497457" w:rsidRPr="000F6492">
        <w:rPr>
          <w:rFonts w:ascii="Cambria Math" w:hAnsi="Cambria Math" w:cs="Cambria Math"/>
          <w:bCs/>
          <w:lang w:val="az-Latn-AZ"/>
        </w:rPr>
        <w:t>ə</w:t>
      </w:r>
      <w:r w:rsidR="00497457" w:rsidRPr="000F6492">
        <w:rPr>
          <w:bCs/>
          <w:lang w:val="az-Latn-AZ"/>
        </w:rPr>
        <w:t>d formasında</w:t>
      </w:r>
      <w:r w:rsidRPr="000F6492">
        <w:rPr>
          <w:bCs/>
          <w:lang w:val="az-Latn-AZ"/>
        </w:rPr>
        <w:t xml:space="preserve"> kağız daşıyıcıda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qdim edilm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 Bank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 olunmur.</w:t>
      </w:r>
    </w:p>
    <w:p w:rsidR="00497457" w:rsidRPr="000F6492" w:rsidRDefault="00497457" w:rsidP="00E1790A">
      <w:pPr>
        <w:ind w:left="720"/>
        <w:jc w:val="both"/>
        <w:rPr>
          <w:bCs/>
          <w:sz w:val="16"/>
          <w:szCs w:val="16"/>
          <w:lang w:val="az-Latn-AZ"/>
        </w:rPr>
      </w:pPr>
    </w:p>
    <w:p w:rsidR="00CF4AEA" w:rsidRPr="000F6492" w:rsidRDefault="00CF4AEA" w:rsidP="00E1790A">
      <w:pPr>
        <w:numPr>
          <w:ilvl w:val="0"/>
          <w:numId w:val="1"/>
        </w:numPr>
        <w:tabs>
          <w:tab w:val="clear" w:pos="3621"/>
        </w:tabs>
        <w:ind w:left="0" w:firstLine="0"/>
        <w:rPr>
          <w:b/>
          <w:lang w:val="az-Latn-AZ"/>
        </w:rPr>
      </w:pPr>
      <w:r w:rsidRPr="000F6492">
        <w:rPr>
          <w:b/>
          <w:lang w:val="az-Latn-AZ"/>
        </w:rPr>
        <w:t>API xidm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tinin t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sviri</w:t>
      </w:r>
    </w:p>
    <w:p w:rsidR="00497457" w:rsidRPr="000F6492" w:rsidRDefault="00497457" w:rsidP="00E1790A">
      <w:pPr>
        <w:rPr>
          <w:b/>
          <w:sz w:val="12"/>
          <w:szCs w:val="12"/>
          <w:lang w:val="az-Latn-AZ"/>
        </w:rPr>
      </w:pP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API xidm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ti vasit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bank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liyyatlarının </w:t>
      </w:r>
      <w:r w:rsidR="00691F43" w:rsidRPr="000F6492">
        <w:rPr>
          <w:bCs/>
          <w:lang w:val="az-Latn-AZ"/>
        </w:rPr>
        <w:t>aparılması üçün Bank Müşt</w:t>
      </w:r>
      <w:r w:rsidR="00691F43" w:rsidRPr="000F6492">
        <w:rPr>
          <w:rFonts w:ascii="Cambria Math" w:hAnsi="Cambria Math" w:cs="Cambria Math"/>
          <w:bCs/>
          <w:lang w:val="az-Latn-AZ"/>
        </w:rPr>
        <w:t>ə</w:t>
      </w:r>
      <w:r w:rsidR="00691F43" w:rsidRPr="000F6492">
        <w:rPr>
          <w:bCs/>
          <w:lang w:val="az-Latn-AZ"/>
        </w:rPr>
        <w:t>riy</w:t>
      </w:r>
      <w:r w:rsidR="00691F43" w:rsidRPr="000F6492">
        <w:rPr>
          <w:rFonts w:ascii="Cambria Math" w:hAnsi="Cambria Math" w:cs="Cambria Math"/>
          <w:bCs/>
          <w:lang w:val="az-Latn-AZ"/>
        </w:rPr>
        <w:t>ə</w:t>
      </w:r>
      <w:r w:rsidR="00691F43" w:rsidRPr="000F6492">
        <w:rPr>
          <w:bCs/>
          <w:lang w:val="az-Latn-AZ"/>
        </w:rPr>
        <w:t xml:space="preserve"> T</w:t>
      </w:r>
      <w:r w:rsidRPr="000F6492">
        <w:rPr>
          <w:bCs/>
          <w:lang w:val="az-Latn-AZ"/>
        </w:rPr>
        <w:t>exniki s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d, müvafiq </w:t>
      </w:r>
      <w:r w:rsidR="00110839" w:rsidRPr="000F6492">
        <w:rPr>
          <w:bCs/>
          <w:lang w:val="az-Latn-AZ"/>
        </w:rPr>
        <w:t>keçid</w:t>
      </w:r>
      <w:r w:rsidRPr="000F6492">
        <w:rPr>
          <w:bCs/>
          <w:lang w:val="az-Latn-AZ"/>
        </w:rPr>
        <w:t xml:space="preserve">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token</w:t>
      </w:r>
      <w:r w:rsidR="00110839" w:rsidRPr="000F6492">
        <w:rPr>
          <w:bCs/>
          <w:lang w:val="az-Latn-AZ"/>
        </w:rPr>
        <w:t>(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="00110839" w:rsidRPr="000F6492">
        <w:rPr>
          <w:bCs/>
          <w:lang w:val="az-Latn-AZ"/>
        </w:rPr>
        <w:t>)</w:t>
      </w:r>
      <w:r w:rsidRPr="000F6492">
        <w:rPr>
          <w:bCs/>
          <w:lang w:val="az-Latn-AZ"/>
        </w:rPr>
        <w:t xml:space="preserve">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qdim edir.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lastRenderedPageBreak/>
        <w:t>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 ilk</w:t>
      </w:r>
      <w:r w:rsidR="00691F43" w:rsidRPr="000F6492">
        <w:rPr>
          <w:bCs/>
          <w:lang w:val="az-Latn-AZ"/>
        </w:rPr>
        <w:t>in olaraq Bankın t</w:t>
      </w:r>
      <w:r w:rsidR="00691F43" w:rsidRPr="000F6492">
        <w:rPr>
          <w:rFonts w:ascii="Cambria Math" w:hAnsi="Cambria Math" w:cs="Cambria Math"/>
          <w:bCs/>
          <w:lang w:val="az-Latn-AZ"/>
        </w:rPr>
        <w:t>ə</w:t>
      </w:r>
      <w:r w:rsidR="00691F43" w:rsidRPr="000F6492">
        <w:rPr>
          <w:bCs/>
          <w:lang w:val="az-Latn-AZ"/>
        </w:rPr>
        <w:t>qdim etdiyi T</w:t>
      </w:r>
      <w:r w:rsidRPr="000F6492">
        <w:rPr>
          <w:bCs/>
          <w:lang w:val="az-Latn-AZ"/>
        </w:rPr>
        <w:t>exniki s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istifad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etm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kl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istifad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etdiyi proqram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minatında müvafiq </w:t>
      </w:r>
      <w:r w:rsidR="00ED683B" w:rsidRPr="000F6492">
        <w:rPr>
          <w:bCs/>
          <w:lang w:val="az-Latn-AZ"/>
        </w:rPr>
        <w:t>sazlamalar</w:t>
      </w:r>
      <w:r w:rsidRPr="000F6492">
        <w:rPr>
          <w:bCs/>
          <w:lang w:val="az-Latn-AZ"/>
        </w:rPr>
        <w:t>, yenil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lav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 edilm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sini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min edir. Daha sonra Bankın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qdim etdiyi test </w:t>
      </w:r>
      <w:r w:rsidR="00110839" w:rsidRPr="000F6492">
        <w:rPr>
          <w:bCs/>
          <w:lang w:val="az-Latn-AZ"/>
        </w:rPr>
        <w:t>keçid</w:t>
      </w:r>
      <w:r w:rsidRPr="000F6492">
        <w:rPr>
          <w:bCs/>
          <w:lang w:val="az-Latn-AZ"/>
        </w:rPr>
        <w:t xml:space="preserve">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token vasit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API </w:t>
      </w:r>
      <w:r w:rsidR="00110839" w:rsidRPr="000F6492">
        <w:rPr>
          <w:bCs/>
          <w:lang w:val="az-Latn-AZ"/>
        </w:rPr>
        <w:t>xidm</w:t>
      </w:r>
      <w:r w:rsidR="00110839" w:rsidRPr="000F6492">
        <w:rPr>
          <w:rFonts w:ascii="Cambria Math" w:hAnsi="Cambria Math" w:cs="Cambria Math"/>
          <w:bCs/>
          <w:lang w:val="az-Latn-AZ"/>
        </w:rPr>
        <w:t>ə</w:t>
      </w:r>
      <w:r w:rsidR="00110839" w:rsidRPr="000F6492">
        <w:rPr>
          <w:bCs/>
          <w:lang w:val="az-Latn-AZ"/>
        </w:rPr>
        <w:t>tind</w:t>
      </w:r>
      <w:r w:rsidR="00110839" w:rsidRPr="000F6492">
        <w:rPr>
          <w:rFonts w:ascii="Cambria Math" w:hAnsi="Cambria Math" w:cs="Cambria Math"/>
          <w:bCs/>
          <w:lang w:val="az-Latn-AZ"/>
        </w:rPr>
        <w:t>ə</w:t>
      </w:r>
      <w:r w:rsidR="00110839" w:rsidRPr="000F6492">
        <w:rPr>
          <w:bCs/>
          <w:lang w:val="az-Latn-AZ"/>
        </w:rPr>
        <w:t>n</w:t>
      </w:r>
      <w:r w:rsidRPr="000F6492">
        <w:rPr>
          <w:bCs/>
          <w:lang w:val="az-Latn-AZ"/>
        </w:rPr>
        <w:t xml:space="preserve"> istifad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nin mümkünlüyünü yoxlayır. 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Yoxlama 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tic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h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r hansı problem yaranmadığı halda </w:t>
      </w:r>
      <w:r w:rsidR="00110839" w:rsidRPr="000F6492">
        <w:rPr>
          <w:bCs/>
          <w:lang w:val="az-Latn-AZ"/>
        </w:rPr>
        <w:t>M</w:t>
      </w:r>
      <w:r w:rsidRPr="000F6492">
        <w:rPr>
          <w:bCs/>
          <w:lang w:val="az-Latn-AZ"/>
        </w:rPr>
        <w:t>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 Bankın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qdim etdiyi </w:t>
      </w:r>
      <w:r w:rsidR="00110839" w:rsidRPr="000F6492">
        <w:rPr>
          <w:bCs/>
          <w:lang w:val="az-Latn-AZ"/>
        </w:rPr>
        <w:t>real rejimd</w:t>
      </w:r>
      <w:r w:rsidR="00110839" w:rsidRPr="000F6492">
        <w:rPr>
          <w:rFonts w:ascii="Cambria Math" w:hAnsi="Cambria Math" w:cs="Cambria Math"/>
          <w:bCs/>
          <w:lang w:val="az-Latn-AZ"/>
        </w:rPr>
        <w:t>ə</w:t>
      </w:r>
      <w:r w:rsidR="00110839" w:rsidRPr="000F6492">
        <w:rPr>
          <w:bCs/>
          <w:lang w:val="az-Latn-AZ"/>
        </w:rPr>
        <w:t xml:space="preserve"> istifad</w:t>
      </w:r>
      <w:r w:rsidR="00110839" w:rsidRPr="000F6492">
        <w:rPr>
          <w:rFonts w:ascii="Cambria Math" w:hAnsi="Cambria Math" w:cs="Cambria Math"/>
          <w:bCs/>
          <w:lang w:val="az-Latn-AZ"/>
        </w:rPr>
        <w:t>ə</w:t>
      </w:r>
      <w:r w:rsidR="00110839" w:rsidRPr="000F6492">
        <w:rPr>
          <w:bCs/>
          <w:lang w:val="az-Latn-AZ"/>
        </w:rPr>
        <w:t xml:space="preserve"> keçidind</w:t>
      </w:r>
      <w:r w:rsidR="00110839" w:rsidRPr="000F6492">
        <w:rPr>
          <w:rFonts w:ascii="Cambria Math" w:hAnsi="Cambria Math" w:cs="Cambria Math"/>
          <w:bCs/>
          <w:lang w:val="az-Latn-AZ"/>
        </w:rPr>
        <w:t>ə</w:t>
      </w:r>
      <w:r w:rsidR="00110839" w:rsidRPr="000F6492">
        <w:rPr>
          <w:bCs/>
          <w:lang w:val="az-Latn-AZ"/>
        </w:rPr>
        <w:t>n</w:t>
      </w:r>
      <w:r w:rsidRPr="000F6492">
        <w:rPr>
          <w:bCs/>
          <w:lang w:val="az-Latn-AZ"/>
        </w:rPr>
        <w:t xml:space="preserve">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tokend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istifad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etm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kl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API xidm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rini istifad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etdiyi proqram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minatına müvafiq qaydada inteqrasiya edir.</w:t>
      </w:r>
      <w:r w:rsidR="004545C4" w:rsidRPr="000F6492">
        <w:rPr>
          <w:bCs/>
          <w:lang w:val="az-Latn-AZ"/>
        </w:rPr>
        <w:t xml:space="preserve"> Yoxlama n</w:t>
      </w:r>
      <w:r w:rsidR="004545C4" w:rsidRPr="000F6492">
        <w:rPr>
          <w:rFonts w:ascii="Cambria Math" w:hAnsi="Cambria Math" w:cs="Cambria Math"/>
          <w:bCs/>
          <w:lang w:val="az-Latn-AZ"/>
        </w:rPr>
        <w:t>ə</w:t>
      </w:r>
      <w:r w:rsidR="004545C4" w:rsidRPr="000F6492">
        <w:rPr>
          <w:bCs/>
          <w:lang w:val="az-Latn-AZ"/>
        </w:rPr>
        <w:t>tic</w:t>
      </w:r>
      <w:r w:rsidR="004545C4" w:rsidRPr="000F6492">
        <w:rPr>
          <w:rFonts w:ascii="Cambria Math" w:hAnsi="Cambria Math" w:cs="Cambria Math"/>
          <w:bCs/>
          <w:lang w:val="az-Latn-AZ"/>
        </w:rPr>
        <w:t>ə</w:t>
      </w:r>
      <w:r w:rsidR="004545C4" w:rsidRPr="000F6492">
        <w:rPr>
          <w:bCs/>
          <w:lang w:val="az-Latn-AZ"/>
        </w:rPr>
        <w:t>sind</w:t>
      </w:r>
      <w:r w:rsidR="004545C4" w:rsidRPr="000F6492">
        <w:rPr>
          <w:rFonts w:ascii="Cambria Math" w:hAnsi="Cambria Math" w:cs="Cambria Math"/>
          <w:bCs/>
          <w:lang w:val="az-Latn-AZ"/>
        </w:rPr>
        <w:t>ə</w:t>
      </w:r>
      <w:r w:rsidR="004545C4" w:rsidRPr="000F6492">
        <w:rPr>
          <w:bCs/>
          <w:lang w:val="az-Latn-AZ"/>
        </w:rPr>
        <w:t xml:space="preserve"> problem yarandığı t</w:t>
      </w:r>
      <w:r w:rsidR="004545C4" w:rsidRPr="000F6492">
        <w:rPr>
          <w:rFonts w:ascii="Cambria Math" w:hAnsi="Cambria Math" w:cs="Cambria Math"/>
          <w:bCs/>
          <w:lang w:val="az-Latn-AZ"/>
        </w:rPr>
        <w:t>ə</w:t>
      </w:r>
      <w:r w:rsidR="004545C4" w:rsidRPr="000F6492">
        <w:rPr>
          <w:bCs/>
          <w:lang w:val="az-Latn-AZ"/>
        </w:rPr>
        <w:t>qdird</w:t>
      </w:r>
      <w:r w:rsidR="004545C4" w:rsidRPr="000F6492">
        <w:rPr>
          <w:rFonts w:ascii="Cambria Math" w:hAnsi="Cambria Math" w:cs="Cambria Math"/>
          <w:bCs/>
          <w:lang w:val="az-Latn-AZ"/>
        </w:rPr>
        <w:t>ə</w:t>
      </w:r>
      <w:r w:rsidR="004545C4" w:rsidRPr="000F6492">
        <w:rPr>
          <w:bCs/>
          <w:lang w:val="az-Latn-AZ"/>
        </w:rPr>
        <w:t xml:space="preserve"> yoxlama prosesi probleml</w:t>
      </w:r>
      <w:r w:rsidR="004545C4" w:rsidRPr="000F6492">
        <w:rPr>
          <w:rFonts w:ascii="Cambria Math" w:hAnsi="Cambria Math" w:cs="Cambria Math"/>
          <w:bCs/>
          <w:lang w:val="az-Latn-AZ"/>
        </w:rPr>
        <w:t>ə</w:t>
      </w:r>
      <w:r w:rsidR="004545C4" w:rsidRPr="000F6492">
        <w:rPr>
          <w:bCs/>
          <w:lang w:val="az-Latn-AZ"/>
        </w:rPr>
        <w:t>r aradan qalxana q</w:t>
      </w:r>
      <w:r w:rsidR="004545C4" w:rsidRPr="000F6492">
        <w:rPr>
          <w:rFonts w:ascii="Cambria Math" w:hAnsi="Cambria Math" w:cs="Cambria Math"/>
          <w:bCs/>
          <w:lang w:val="az-Latn-AZ"/>
        </w:rPr>
        <w:t>ə</w:t>
      </w:r>
      <w:r w:rsidR="004545C4" w:rsidRPr="000F6492">
        <w:rPr>
          <w:bCs/>
          <w:lang w:val="az-Latn-AZ"/>
        </w:rPr>
        <w:t>d</w:t>
      </w:r>
      <w:r w:rsidR="004545C4" w:rsidRPr="000F6492">
        <w:rPr>
          <w:rFonts w:ascii="Cambria Math" w:hAnsi="Cambria Math" w:cs="Cambria Math"/>
          <w:bCs/>
          <w:lang w:val="az-Latn-AZ"/>
        </w:rPr>
        <w:t>ə</w:t>
      </w:r>
      <w:r w:rsidR="004545C4" w:rsidRPr="000F6492">
        <w:rPr>
          <w:bCs/>
          <w:lang w:val="az-Latn-AZ"/>
        </w:rPr>
        <w:t>r davam edir.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API xidm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ti vasit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aparılan bank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liyyatlarının siyahısı bu Müqavil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nin ayrılmaz </w:t>
      </w:r>
      <w:r w:rsidR="00EB73E3" w:rsidRPr="000F6492">
        <w:rPr>
          <w:bCs/>
          <w:lang w:val="az-Latn-AZ"/>
        </w:rPr>
        <w:t>t</w:t>
      </w:r>
      <w:r w:rsidR="00EB73E3" w:rsidRPr="000F6492">
        <w:rPr>
          <w:rFonts w:ascii="Cambria Math" w:hAnsi="Cambria Math" w:cs="Cambria Math"/>
          <w:bCs/>
          <w:lang w:val="az-Latn-AZ"/>
        </w:rPr>
        <w:t>ə</w:t>
      </w:r>
      <w:r w:rsidR="00EB73E3" w:rsidRPr="000F6492">
        <w:rPr>
          <w:bCs/>
          <w:lang w:val="az-Latn-AZ"/>
        </w:rPr>
        <w:t xml:space="preserve">rkib </w:t>
      </w:r>
      <w:r w:rsidRPr="000F6492">
        <w:rPr>
          <w:bCs/>
          <w:lang w:val="az-Latn-AZ"/>
        </w:rPr>
        <w:t>hiss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si olan </w:t>
      </w:r>
      <w:r w:rsidR="00EB73E3" w:rsidRPr="000F6492">
        <w:rPr>
          <w:bCs/>
          <w:lang w:val="az-Latn-AZ"/>
        </w:rPr>
        <w:t xml:space="preserve">1 saylı </w:t>
      </w:r>
      <w:r w:rsidR="00EB73E3" w:rsidRPr="000F6492">
        <w:rPr>
          <w:rFonts w:ascii="Cambria" w:hAnsi="Cambria" w:cs="Cambria"/>
          <w:bCs/>
          <w:lang w:val="az-Latn-AZ"/>
        </w:rPr>
        <w:t>Ə</w:t>
      </w:r>
      <w:r w:rsidR="00EB73E3" w:rsidRPr="000F6492">
        <w:rPr>
          <w:bCs/>
          <w:lang w:val="az-Latn-AZ"/>
        </w:rPr>
        <w:t>lav</w:t>
      </w:r>
      <w:r w:rsidR="00EB73E3" w:rsidRPr="000F6492">
        <w:rPr>
          <w:rFonts w:ascii="Cambria Math" w:hAnsi="Cambria Math" w:cs="Cambria Math"/>
          <w:bCs/>
          <w:lang w:val="az-Latn-AZ"/>
        </w:rPr>
        <w:t>ə</w:t>
      </w:r>
      <w:r w:rsidR="00EB73E3" w:rsidRPr="000F6492">
        <w:rPr>
          <w:bCs/>
          <w:lang w:val="az-Latn-AZ"/>
        </w:rPr>
        <w:t>sind</w:t>
      </w:r>
      <w:r w:rsidR="00EB73E3"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göst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rilir.</w:t>
      </w:r>
    </w:p>
    <w:p w:rsidR="00642BBE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rinin Bank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API xidm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tin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qoşulmuş hesab</w:t>
      </w:r>
      <w:r w:rsidR="0059365E" w:rsidRPr="000F6492">
        <w:rPr>
          <w:bCs/>
          <w:lang w:val="az-Latn-AZ"/>
        </w:rPr>
        <w:t>(</w:t>
      </w:r>
      <w:r w:rsidRPr="000F6492">
        <w:rPr>
          <w:bCs/>
          <w:lang w:val="az-Latn-AZ"/>
        </w:rPr>
        <w:t>lar</w:t>
      </w:r>
      <w:r w:rsidR="0059365E" w:rsidRPr="000F6492">
        <w:rPr>
          <w:bCs/>
          <w:lang w:val="az-Latn-AZ"/>
        </w:rPr>
        <w:t>)</w:t>
      </w:r>
      <w:r w:rsidRPr="000F6492">
        <w:rPr>
          <w:bCs/>
          <w:lang w:val="az-Latn-AZ"/>
        </w:rPr>
        <w:t>ının siyahısı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bu hesablara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liyyat növl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 üzr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tbiq olunan 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hdudiyy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bu Müqavil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nin ayrılmaz </w:t>
      </w:r>
      <w:r w:rsidR="00642BBE" w:rsidRPr="000F6492">
        <w:rPr>
          <w:bCs/>
          <w:lang w:val="az-Latn-AZ"/>
        </w:rPr>
        <w:t>t</w:t>
      </w:r>
      <w:r w:rsidR="00642BBE" w:rsidRPr="000F6492">
        <w:rPr>
          <w:rFonts w:ascii="Cambria Math" w:hAnsi="Cambria Math" w:cs="Cambria Math"/>
          <w:bCs/>
          <w:lang w:val="az-Latn-AZ"/>
        </w:rPr>
        <w:t>ə</w:t>
      </w:r>
      <w:r w:rsidR="00642BBE" w:rsidRPr="000F6492">
        <w:rPr>
          <w:bCs/>
          <w:lang w:val="az-Latn-AZ"/>
        </w:rPr>
        <w:t>rkib hiss</w:t>
      </w:r>
      <w:r w:rsidR="00642BBE" w:rsidRPr="000F6492">
        <w:rPr>
          <w:rFonts w:ascii="Cambria Math" w:hAnsi="Cambria Math" w:cs="Cambria Math"/>
          <w:bCs/>
          <w:lang w:val="az-Latn-AZ"/>
        </w:rPr>
        <w:t>ə</w:t>
      </w:r>
      <w:r w:rsidR="00642BBE" w:rsidRPr="000F6492">
        <w:rPr>
          <w:bCs/>
          <w:lang w:val="az-Latn-AZ"/>
        </w:rPr>
        <w:t xml:space="preserve">si olan 2 saylı </w:t>
      </w:r>
      <w:r w:rsidR="00642BBE" w:rsidRPr="000F6492">
        <w:rPr>
          <w:rFonts w:ascii="Cambria" w:hAnsi="Cambria" w:cs="Cambria"/>
          <w:bCs/>
          <w:lang w:val="az-Latn-AZ"/>
        </w:rPr>
        <w:t>Ə</w:t>
      </w:r>
      <w:r w:rsidR="00642BBE" w:rsidRPr="000F6492">
        <w:rPr>
          <w:bCs/>
          <w:lang w:val="az-Latn-AZ"/>
        </w:rPr>
        <w:t>lav</w:t>
      </w:r>
      <w:r w:rsidR="00642BBE" w:rsidRPr="000F6492">
        <w:rPr>
          <w:rFonts w:ascii="Cambria Math" w:hAnsi="Cambria Math" w:cs="Cambria Math"/>
          <w:bCs/>
          <w:lang w:val="az-Latn-AZ"/>
        </w:rPr>
        <w:t>ə</w:t>
      </w:r>
      <w:r w:rsidR="00642BBE" w:rsidRPr="000F6492">
        <w:rPr>
          <w:bCs/>
          <w:lang w:val="az-Latn-AZ"/>
        </w:rPr>
        <w:t>sind</w:t>
      </w:r>
      <w:r w:rsidR="00642BBE" w:rsidRPr="000F6492">
        <w:rPr>
          <w:rFonts w:ascii="Cambria Math" w:hAnsi="Cambria Math" w:cs="Cambria Math"/>
          <w:bCs/>
          <w:lang w:val="az-Latn-AZ"/>
        </w:rPr>
        <w:t>ə</w:t>
      </w:r>
      <w:r w:rsidR="00642BBE" w:rsidRPr="000F6492">
        <w:rPr>
          <w:bCs/>
          <w:lang w:val="az-Latn-AZ"/>
        </w:rPr>
        <w:t xml:space="preserve"> </w:t>
      </w:r>
      <w:r w:rsidRPr="000F6492">
        <w:rPr>
          <w:bCs/>
          <w:lang w:val="az-Latn-AZ"/>
        </w:rPr>
        <w:t>göst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rilir.</w:t>
      </w:r>
    </w:p>
    <w:p w:rsidR="00086B07" w:rsidRPr="000F6492" w:rsidRDefault="00086B07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ins w:id="3" w:author="Gulgun İsmayilzade" w:date="2023-06-23T14:35:00Z">
        <w:r w:rsidRPr="000F6492">
          <w:rPr>
            <w:bCs/>
            <w:lang w:val="az-Latn-AZ"/>
          </w:rPr>
          <w:t>Müşt</w:t>
        </w:r>
        <w:r w:rsidRPr="000F6492">
          <w:rPr>
            <w:rFonts w:ascii="Cambria Math" w:hAnsi="Cambria Math" w:cs="Cambria Math"/>
            <w:bCs/>
            <w:lang w:val="az-Latn-AZ"/>
          </w:rPr>
          <w:t>ə</w:t>
        </w:r>
        <w:r w:rsidRPr="000F6492">
          <w:rPr>
            <w:bCs/>
            <w:lang w:val="az-Latn-AZ"/>
          </w:rPr>
          <w:t>rinin öd</w:t>
        </w:r>
        <w:r w:rsidRPr="000F6492">
          <w:rPr>
            <w:rFonts w:ascii="Cambria Math" w:hAnsi="Cambria Math" w:cs="Cambria Math"/>
            <w:bCs/>
            <w:lang w:val="az-Latn-AZ"/>
          </w:rPr>
          <w:t>ə</w:t>
        </w:r>
        <w:r w:rsidRPr="000F6492">
          <w:rPr>
            <w:bCs/>
            <w:lang w:val="az-Latn-AZ"/>
          </w:rPr>
          <w:t xml:space="preserve">niş </w:t>
        </w:r>
        <w:r w:rsidRPr="000F6492">
          <w:rPr>
            <w:rFonts w:ascii="Cambria Math" w:hAnsi="Cambria Math" w:cs="Cambria Math"/>
            <w:bCs/>
            <w:lang w:val="az-Latn-AZ"/>
          </w:rPr>
          <w:t>ə</w:t>
        </w:r>
        <w:r w:rsidRPr="000F6492">
          <w:rPr>
            <w:bCs/>
            <w:lang w:val="az-Latn-AZ"/>
          </w:rPr>
          <w:t>m</w:t>
        </w:r>
        <w:r w:rsidRPr="000F6492">
          <w:rPr>
            <w:rFonts w:ascii="Cambria Math" w:hAnsi="Cambria Math" w:cs="Cambria Math"/>
            <w:bCs/>
            <w:lang w:val="az-Latn-AZ"/>
          </w:rPr>
          <w:t>ə</w:t>
        </w:r>
        <w:r w:rsidRPr="000F6492">
          <w:rPr>
            <w:bCs/>
            <w:lang w:val="az-Latn-AZ"/>
          </w:rPr>
          <w:t>liyyatlarını t</w:t>
        </w:r>
        <w:r w:rsidRPr="000F6492">
          <w:rPr>
            <w:rFonts w:ascii="Cambria Math" w:hAnsi="Cambria Math" w:cs="Cambria Math"/>
            <w:bCs/>
            <w:lang w:val="az-Latn-AZ"/>
          </w:rPr>
          <w:t>ə</w:t>
        </w:r>
        <w:r w:rsidRPr="000F6492">
          <w:rPr>
            <w:bCs/>
            <w:lang w:val="az-Latn-AZ"/>
          </w:rPr>
          <w:t>sdiql</w:t>
        </w:r>
        <w:r w:rsidRPr="000F6492">
          <w:rPr>
            <w:rFonts w:ascii="Cambria Math" w:hAnsi="Cambria Math" w:cs="Cambria Math"/>
            <w:bCs/>
            <w:lang w:val="az-Latn-AZ"/>
          </w:rPr>
          <w:t>ə</w:t>
        </w:r>
        <w:r w:rsidRPr="000F6492">
          <w:rPr>
            <w:bCs/>
            <w:lang w:val="az-Latn-AZ"/>
          </w:rPr>
          <w:t>m</w:t>
        </w:r>
        <w:r w:rsidRPr="000F6492">
          <w:rPr>
            <w:rFonts w:ascii="Cambria Math" w:hAnsi="Cambria Math" w:cs="Cambria Math"/>
            <w:bCs/>
            <w:lang w:val="az-Latn-AZ"/>
          </w:rPr>
          <w:t>ə</w:t>
        </w:r>
        <w:r w:rsidR="00967570" w:rsidRPr="000F6492">
          <w:rPr>
            <w:bCs/>
            <w:lang w:val="az-Latn-AZ"/>
          </w:rPr>
          <w:t xml:space="preserve">si üsulu </w:t>
        </w:r>
      </w:ins>
      <w:ins w:id="4" w:author="Gulgun İsmayilzade" w:date="2023-06-23T14:36:00Z">
        <w:r w:rsidR="00967570" w:rsidRPr="000F6492">
          <w:rPr>
            <w:bCs/>
            <w:lang w:val="az-Latn-AZ"/>
          </w:rPr>
          <w:t>sonuncunun</w:t>
        </w:r>
      </w:ins>
      <w:ins w:id="5" w:author="Gulgun İsmayilzade" w:date="2023-06-23T14:35:00Z">
        <w:r w:rsidR="00967570" w:rsidRPr="000F6492">
          <w:rPr>
            <w:bCs/>
            <w:lang w:val="az-Latn-AZ"/>
          </w:rPr>
          <w:t xml:space="preserve"> seçimin</w:t>
        </w:r>
        <w:r w:rsidR="00967570" w:rsidRPr="000F6492">
          <w:rPr>
            <w:rFonts w:ascii="Cambria Math" w:hAnsi="Cambria Math" w:cs="Cambria Math"/>
            <w:bCs/>
            <w:lang w:val="az-Latn-AZ"/>
          </w:rPr>
          <w:t>ə</w:t>
        </w:r>
        <w:r w:rsidR="00967570" w:rsidRPr="000F6492">
          <w:rPr>
            <w:bCs/>
            <w:lang w:val="az-Latn-AZ"/>
          </w:rPr>
          <w:t xml:space="preserve"> </w:t>
        </w:r>
        <w:r w:rsidR="00967570" w:rsidRPr="000F6492">
          <w:rPr>
            <w:rFonts w:ascii="Cambria Math" w:hAnsi="Cambria Math" w:cs="Cambria Math"/>
            <w:bCs/>
            <w:lang w:val="az-Latn-AZ"/>
          </w:rPr>
          <w:t>ə</w:t>
        </w:r>
        <w:r w:rsidR="00967570" w:rsidRPr="000F6492">
          <w:rPr>
            <w:bCs/>
            <w:lang w:val="az-Latn-AZ"/>
          </w:rPr>
          <w:t>sas</w:t>
        </w:r>
        <w:r w:rsidR="00967570" w:rsidRPr="000F6492">
          <w:rPr>
            <w:rFonts w:ascii="Cambria Math" w:hAnsi="Cambria Math" w:cs="Cambria Math"/>
            <w:bCs/>
            <w:lang w:val="az-Latn-AZ"/>
          </w:rPr>
          <w:t>ə</w:t>
        </w:r>
        <w:r w:rsidR="00967570" w:rsidRPr="000F6492">
          <w:rPr>
            <w:bCs/>
            <w:lang w:val="az-Latn-AZ"/>
          </w:rPr>
          <w:t xml:space="preserve">n </w:t>
        </w:r>
      </w:ins>
      <w:ins w:id="6" w:author="Gulgun İsmayilzade" w:date="2023-06-23T14:36:00Z">
        <w:r w:rsidR="00967570" w:rsidRPr="000F6492">
          <w:rPr>
            <w:bCs/>
            <w:lang w:val="az-Latn-AZ"/>
          </w:rPr>
          <w:t>mü</w:t>
        </w:r>
        <w:r w:rsidR="00967570" w:rsidRPr="000F6492">
          <w:rPr>
            <w:rFonts w:ascii="Cambria Math" w:hAnsi="Cambria Math" w:cs="Cambria Math"/>
            <w:bCs/>
            <w:lang w:val="az-Latn-AZ"/>
          </w:rPr>
          <w:t>ə</w:t>
        </w:r>
        <w:r w:rsidR="00967570" w:rsidRPr="000F6492">
          <w:rPr>
            <w:bCs/>
            <w:lang w:val="az-Latn-AZ"/>
          </w:rPr>
          <w:t>yy</w:t>
        </w:r>
        <w:r w:rsidR="00967570" w:rsidRPr="000F6492">
          <w:rPr>
            <w:rFonts w:ascii="Cambria Math" w:hAnsi="Cambria Math" w:cs="Cambria Math"/>
            <w:bCs/>
            <w:lang w:val="az-Latn-AZ"/>
          </w:rPr>
          <w:t>ə</w:t>
        </w:r>
        <w:r w:rsidR="00967570" w:rsidRPr="000F6492">
          <w:rPr>
            <w:bCs/>
            <w:lang w:val="az-Latn-AZ"/>
          </w:rPr>
          <w:t>n olunur v</w:t>
        </w:r>
        <w:r w:rsidR="00967570" w:rsidRPr="000F6492">
          <w:rPr>
            <w:rFonts w:ascii="Cambria Math" w:hAnsi="Cambria Math" w:cs="Cambria Math"/>
            <w:bCs/>
            <w:lang w:val="az-Latn-AZ"/>
          </w:rPr>
          <w:t>ə</w:t>
        </w:r>
        <w:r w:rsidR="00967570" w:rsidRPr="000F6492">
          <w:rPr>
            <w:bCs/>
            <w:lang w:val="az-Latn-AZ"/>
          </w:rPr>
          <w:t xml:space="preserve"> bu Müqavil</w:t>
        </w:r>
        <w:r w:rsidR="00967570" w:rsidRPr="000F6492">
          <w:rPr>
            <w:rFonts w:ascii="Cambria Math" w:hAnsi="Cambria Math" w:cs="Cambria Math"/>
            <w:bCs/>
            <w:lang w:val="az-Latn-AZ"/>
          </w:rPr>
          <w:t>ə</w:t>
        </w:r>
        <w:r w:rsidR="00967570" w:rsidRPr="000F6492">
          <w:rPr>
            <w:bCs/>
            <w:lang w:val="az-Latn-AZ"/>
          </w:rPr>
          <w:t>nin ayrılmaz t</w:t>
        </w:r>
        <w:r w:rsidR="00967570" w:rsidRPr="000F6492">
          <w:rPr>
            <w:rFonts w:ascii="Cambria Math" w:hAnsi="Cambria Math" w:cs="Cambria Math"/>
            <w:bCs/>
            <w:lang w:val="az-Latn-AZ"/>
          </w:rPr>
          <w:t>ə</w:t>
        </w:r>
        <w:r w:rsidR="00967570" w:rsidRPr="000F6492">
          <w:rPr>
            <w:bCs/>
            <w:lang w:val="az-Latn-AZ"/>
          </w:rPr>
          <w:t>rkib hiss</w:t>
        </w:r>
        <w:r w:rsidR="00967570" w:rsidRPr="000F6492">
          <w:rPr>
            <w:rFonts w:ascii="Cambria Math" w:hAnsi="Cambria Math" w:cs="Cambria Math"/>
            <w:bCs/>
            <w:lang w:val="az-Latn-AZ"/>
          </w:rPr>
          <w:t>ə</w:t>
        </w:r>
        <w:r w:rsidR="00967570" w:rsidRPr="000F6492">
          <w:rPr>
            <w:bCs/>
            <w:lang w:val="az-Latn-AZ"/>
          </w:rPr>
          <w:t xml:space="preserve">si olan 2 saylı </w:t>
        </w:r>
        <w:r w:rsidR="00967570" w:rsidRPr="000F6492">
          <w:rPr>
            <w:rFonts w:ascii="Cambria" w:hAnsi="Cambria" w:cs="Cambria"/>
            <w:bCs/>
            <w:lang w:val="az-Latn-AZ"/>
          </w:rPr>
          <w:t>Ə</w:t>
        </w:r>
        <w:r w:rsidR="00967570" w:rsidRPr="000F6492">
          <w:rPr>
            <w:bCs/>
            <w:lang w:val="az-Latn-AZ"/>
          </w:rPr>
          <w:t>lav</w:t>
        </w:r>
        <w:r w:rsidR="00967570" w:rsidRPr="000F6492">
          <w:rPr>
            <w:rFonts w:ascii="Cambria Math" w:hAnsi="Cambria Math" w:cs="Cambria Math"/>
            <w:bCs/>
            <w:lang w:val="az-Latn-AZ"/>
          </w:rPr>
          <w:t>ə</w:t>
        </w:r>
        <w:r w:rsidR="00967570" w:rsidRPr="000F6492">
          <w:rPr>
            <w:bCs/>
            <w:lang w:val="az-Latn-AZ"/>
          </w:rPr>
          <w:t>sind</w:t>
        </w:r>
        <w:r w:rsidR="00967570" w:rsidRPr="000F6492">
          <w:rPr>
            <w:rFonts w:ascii="Cambria Math" w:hAnsi="Cambria Math" w:cs="Cambria Math"/>
            <w:bCs/>
            <w:lang w:val="az-Latn-AZ"/>
          </w:rPr>
          <w:t>ə</w:t>
        </w:r>
        <w:r w:rsidR="00967570" w:rsidRPr="000F6492">
          <w:rPr>
            <w:bCs/>
            <w:lang w:val="az-Latn-AZ"/>
          </w:rPr>
          <w:t xml:space="preserve"> göst</w:t>
        </w:r>
        <w:r w:rsidR="00967570" w:rsidRPr="000F6492">
          <w:rPr>
            <w:rFonts w:ascii="Cambria Math" w:hAnsi="Cambria Math" w:cs="Cambria Math"/>
            <w:bCs/>
            <w:lang w:val="az-Latn-AZ"/>
          </w:rPr>
          <w:t>ə</w:t>
        </w:r>
        <w:r w:rsidR="00967570" w:rsidRPr="000F6492">
          <w:rPr>
            <w:bCs/>
            <w:lang w:val="az-Latn-AZ"/>
          </w:rPr>
          <w:t>rilir.</w:t>
        </w:r>
      </w:ins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rinin h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yata keçirdiyi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liyyatların 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tic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ri kodlarla </w:t>
      </w:r>
      <w:r w:rsidR="00A933AD" w:rsidRPr="000F6492">
        <w:rPr>
          <w:bCs/>
          <w:lang w:val="az-Latn-AZ"/>
        </w:rPr>
        <w:t>ifad</w:t>
      </w:r>
      <w:r w:rsidR="00A933AD"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olunur. Müvafiq kodlar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onların anlayışları Bankın 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qdim etdiyi </w:t>
      </w:r>
      <w:r w:rsidR="00A933AD" w:rsidRPr="000F6492">
        <w:rPr>
          <w:bCs/>
          <w:lang w:val="az-Latn-AZ"/>
        </w:rPr>
        <w:t>T</w:t>
      </w:r>
      <w:r w:rsidRPr="000F6492">
        <w:rPr>
          <w:bCs/>
          <w:lang w:val="az-Latn-AZ"/>
        </w:rPr>
        <w:t>exniki s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ks olunur.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Bank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qdim etdiyi </w:t>
      </w:r>
      <w:r w:rsidR="00B41973" w:rsidRPr="000F6492">
        <w:rPr>
          <w:bCs/>
          <w:lang w:val="az-Latn-AZ"/>
        </w:rPr>
        <w:t>T</w:t>
      </w:r>
      <w:r w:rsidRPr="000F6492">
        <w:rPr>
          <w:bCs/>
          <w:lang w:val="az-Latn-AZ"/>
        </w:rPr>
        <w:t>exniki</w:t>
      </w:r>
      <w:r w:rsidR="00B41973" w:rsidRPr="000F6492">
        <w:rPr>
          <w:bCs/>
          <w:lang w:val="az-Latn-AZ"/>
        </w:rPr>
        <w:t xml:space="preserve"> </w:t>
      </w:r>
      <w:r w:rsidRPr="000F6492">
        <w:rPr>
          <w:bCs/>
          <w:lang w:val="az-Latn-AZ"/>
        </w:rPr>
        <w:t>s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</w:t>
      </w:r>
      <w:r w:rsidR="00B41973" w:rsidRPr="000F6492">
        <w:rPr>
          <w:bCs/>
          <w:lang w:val="az-Latn-AZ"/>
        </w:rPr>
        <w:t>h</w:t>
      </w:r>
      <w:r w:rsidR="00B41973" w:rsidRPr="000F6492">
        <w:rPr>
          <w:rFonts w:ascii="Cambria Math" w:hAnsi="Cambria Math" w:cs="Cambria Math"/>
          <w:bCs/>
          <w:lang w:val="az-Latn-AZ"/>
        </w:rPr>
        <w:t>ə</w:t>
      </w:r>
      <w:r w:rsidR="00B41973" w:rsidRPr="000F6492">
        <w:rPr>
          <w:bCs/>
          <w:lang w:val="az-Latn-AZ"/>
        </w:rPr>
        <w:t>r d</w:t>
      </w:r>
      <w:r w:rsidR="00B41973" w:rsidRPr="000F6492">
        <w:rPr>
          <w:rFonts w:ascii="Cambria Math" w:hAnsi="Cambria Math" w:cs="Cambria Math"/>
          <w:bCs/>
          <w:lang w:val="az-Latn-AZ"/>
        </w:rPr>
        <w:t>ə</w:t>
      </w:r>
      <w:r w:rsidR="00B41973" w:rsidRPr="000F6492">
        <w:rPr>
          <w:bCs/>
          <w:lang w:val="az-Latn-AZ"/>
        </w:rPr>
        <w:t>f</w:t>
      </w:r>
      <w:r w:rsidR="00B41973" w:rsidRPr="000F6492">
        <w:rPr>
          <w:rFonts w:ascii="Cambria Math" w:hAnsi="Cambria Math" w:cs="Cambria Math"/>
          <w:bCs/>
          <w:lang w:val="az-Latn-AZ"/>
        </w:rPr>
        <w:t>ə</w:t>
      </w:r>
      <w:r w:rsidR="00B41973" w:rsidRPr="000F6492">
        <w:rPr>
          <w:bCs/>
          <w:lang w:val="az-Latn-AZ"/>
        </w:rPr>
        <w:t xml:space="preserve"> </w:t>
      </w:r>
      <w:r w:rsidRPr="000F6492">
        <w:rPr>
          <w:bCs/>
          <w:lang w:val="az-Latn-AZ"/>
        </w:rPr>
        <w:t>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yişiklik olunduqda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ya 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rinin istifad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etdiyi proqram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minatında yenil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r/</w:t>
      </w:r>
      <w:r w:rsidR="00B41973" w:rsidRPr="000F6492">
        <w:rPr>
          <w:bCs/>
          <w:lang w:val="az-Latn-AZ"/>
        </w:rPr>
        <w:t>sazlanmalar</w:t>
      </w:r>
      <w:r w:rsidRPr="000F6492">
        <w:rPr>
          <w:bCs/>
          <w:lang w:val="az-Latn-AZ"/>
        </w:rPr>
        <w:t>/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lav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edilm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 olunduqda bu bar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lumatları yazılı qaydada</w:t>
      </w:r>
      <w:r w:rsidR="00B41973" w:rsidRPr="000F6492">
        <w:rPr>
          <w:bCs/>
          <w:lang w:val="az-Latn-AZ"/>
        </w:rPr>
        <w:t xml:space="preserve"> (elektron poçt vasit</w:t>
      </w:r>
      <w:r w:rsidR="00B41973" w:rsidRPr="000F6492">
        <w:rPr>
          <w:rFonts w:ascii="Cambria Math" w:hAnsi="Cambria Math" w:cs="Cambria Math"/>
          <w:bCs/>
          <w:lang w:val="az-Latn-AZ"/>
        </w:rPr>
        <w:t>ə</w:t>
      </w:r>
      <w:r w:rsidR="00B41973" w:rsidRPr="000F6492">
        <w:rPr>
          <w:bCs/>
          <w:lang w:val="az-Latn-AZ"/>
        </w:rPr>
        <w:t>sil</w:t>
      </w:r>
      <w:r w:rsidR="00B41973" w:rsidRPr="000F6492">
        <w:rPr>
          <w:rFonts w:ascii="Cambria Math" w:hAnsi="Cambria Math" w:cs="Cambria Math"/>
          <w:bCs/>
          <w:lang w:val="az-Latn-AZ"/>
        </w:rPr>
        <w:t>ə</w:t>
      </w:r>
      <w:r w:rsidR="00B41973" w:rsidRPr="000F6492">
        <w:rPr>
          <w:bCs/>
          <w:lang w:val="az-Latn-AZ"/>
        </w:rPr>
        <w:t>)</w:t>
      </w:r>
      <w:r w:rsidRPr="000F6492">
        <w:rPr>
          <w:bCs/>
          <w:lang w:val="az-Latn-AZ"/>
        </w:rPr>
        <w:t xml:space="preserve"> 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qdim edir. </w:t>
      </w:r>
      <w:r w:rsidR="00B41973" w:rsidRPr="000F6492">
        <w:rPr>
          <w:bCs/>
          <w:lang w:val="az-Latn-AZ"/>
        </w:rPr>
        <w:t>Müvafiq m</w:t>
      </w:r>
      <w:r w:rsidR="00B41973" w:rsidRPr="000F6492">
        <w:rPr>
          <w:rFonts w:ascii="Cambria Math" w:hAnsi="Cambria Math" w:cs="Cambria Math"/>
          <w:bCs/>
          <w:lang w:val="az-Latn-AZ"/>
        </w:rPr>
        <w:t>ə</w:t>
      </w:r>
      <w:r w:rsidR="00B41973" w:rsidRPr="000F6492">
        <w:rPr>
          <w:bCs/>
          <w:lang w:val="az-Latn-AZ"/>
        </w:rPr>
        <w:t>lumatlar t</w:t>
      </w:r>
      <w:r w:rsidR="00B41973" w:rsidRPr="000F6492">
        <w:rPr>
          <w:rFonts w:ascii="Cambria Math" w:hAnsi="Cambria Math" w:cs="Cambria Math"/>
          <w:bCs/>
          <w:lang w:val="az-Latn-AZ"/>
        </w:rPr>
        <w:t>ə</w:t>
      </w:r>
      <w:r w:rsidR="00B41973" w:rsidRPr="000F6492">
        <w:rPr>
          <w:bCs/>
          <w:lang w:val="az-Latn-AZ"/>
        </w:rPr>
        <w:t xml:space="preserve">qdim edildiyi </w:t>
      </w:r>
      <w:r w:rsidRPr="000F6492">
        <w:rPr>
          <w:bCs/>
          <w:lang w:val="az-Latn-AZ"/>
        </w:rPr>
        <w:t>tarixd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etibar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n </w:t>
      </w:r>
      <w:r w:rsidR="006D56D5" w:rsidRPr="000F6492">
        <w:rPr>
          <w:bCs/>
          <w:lang w:val="az-Latn-AZ"/>
        </w:rPr>
        <w:t xml:space="preserve">15 </w:t>
      </w:r>
      <w:r w:rsidRPr="000F6492">
        <w:rPr>
          <w:bCs/>
          <w:lang w:val="az-Latn-AZ"/>
        </w:rPr>
        <w:t>(</w:t>
      </w:r>
      <w:r w:rsidR="006D56D5" w:rsidRPr="000F6492">
        <w:rPr>
          <w:bCs/>
          <w:lang w:val="az-Latn-AZ"/>
        </w:rPr>
        <w:t>on beş</w:t>
      </w:r>
      <w:r w:rsidRPr="000F6492">
        <w:rPr>
          <w:bCs/>
          <w:lang w:val="az-Latn-AZ"/>
        </w:rPr>
        <w:t xml:space="preserve">) </w:t>
      </w:r>
      <w:r w:rsidR="006D56D5" w:rsidRPr="000F6492">
        <w:rPr>
          <w:bCs/>
          <w:lang w:val="az-Latn-AZ"/>
        </w:rPr>
        <w:t xml:space="preserve">gün </w:t>
      </w:r>
      <w:r w:rsidRPr="000F6492">
        <w:rPr>
          <w:bCs/>
          <w:lang w:val="az-Latn-AZ"/>
        </w:rPr>
        <w:t>müdd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</w:t>
      </w:r>
      <w:r w:rsidR="00B41973" w:rsidRPr="000F6492">
        <w:rPr>
          <w:bCs/>
          <w:lang w:val="az-Latn-AZ"/>
        </w:rPr>
        <w:t>ind</w:t>
      </w:r>
      <w:r w:rsidR="00B41973" w:rsidRPr="000F6492">
        <w:rPr>
          <w:rFonts w:ascii="Cambria Math" w:hAnsi="Cambria Math" w:cs="Cambria Math"/>
          <w:bCs/>
          <w:lang w:val="az-Latn-AZ"/>
        </w:rPr>
        <w:t>ə</w:t>
      </w:r>
      <w:r w:rsidR="00B41973" w:rsidRPr="000F6492">
        <w:rPr>
          <w:bCs/>
          <w:lang w:val="az-Latn-AZ"/>
        </w:rPr>
        <w:t xml:space="preserve"> Müşt</w:t>
      </w:r>
      <w:r w:rsidR="00B41973" w:rsidRPr="000F6492">
        <w:rPr>
          <w:rFonts w:ascii="Cambria Math" w:hAnsi="Cambria Math" w:cs="Cambria Math"/>
          <w:bCs/>
          <w:lang w:val="az-Latn-AZ"/>
        </w:rPr>
        <w:t>ə</w:t>
      </w:r>
      <w:r w:rsidR="00B41973" w:rsidRPr="000F6492">
        <w:rPr>
          <w:bCs/>
          <w:lang w:val="az-Latn-AZ"/>
        </w:rPr>
        <w:t>ri</w:t>
      </w:r>
      <w:r w:rsidRPr="000F6492">
        <w:rPr>
          <w:bCs/>
          <w:lang w:val="az-Latn-AZ"/>
        </w:rPr>
        <w:t xml:space="preserve"> </w:t>
      </w:r>
      <w:r w:rsidR="00B41973" w:rsidRPr="000F6492">
        <w:rPr>
          <w:bCs/>
          <w:lang w:val="az-Latn-AZ"/>
        </w:rPr>
        <w:t>T</w:t>
      </w:r>
      <w:r w:rsidRPr="000F6492">
        <w:rPr>
          <w:bCs/>
          <w:lang w:val="az-Latn-AZ"/>
        </w:rPr>
        <w:t>exniki s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ki 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yişiklikl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tanış olmalı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 olunan yenil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r/</w:t>
      </w:r>
      <w:r w:rsidR="00B41973" w:rsidRPr="000F6492">
        <w:rPr>
          <w:bCs/>
          <w:lang w:val="az-Latn-AZ"/>
        </w:rPr>
        <w:t>sazlanmalar</w:t>
      </w:r>
      <w:r w:rsidRPr="000F6492">
        <w:rPr>
          <w:bCs/>
          <w:lang w:val="az-Latn-AZ"/>
        </w:rPr>
        <w:t>/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lav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edilm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sini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min etm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lidir.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rinin öd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niş tapşırıqları müt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madi olaraq </w:t>
      </w:r>
      <w:r w:rsidR="00831368" w:rsidRPr="000F6492">
        <w:rPr>
          <w:bCs/>
          <w:lang w:val="az-Latn-AZ"/>
        </w:rPr>
        <w:t>ABS-</w:t>
      </w:r>
      <w:r w:rsidR="00831368"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gönd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rilir.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Öd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niş tapşırığının API </w:t>
      </w:r>
      <w:r w:rsidR="001F2DAA" w:rsidRPr="000F6492">
        <w:rPr>
          <w:bCs/>
          <w:lang w:val="az-Latn-AZ"/>
        </w:rPr>
        <w:t>xidm</w:t>
      </w:r>
      <w:r w:rsidR="001F2DAA" w:rsidRPr="000F6492">
        <w:rPr>
          <w:rFonts w:ascii="Cambria Math" w:hAnsi="Cambria Math" w:cs="Cambria Math"/>
          <w:bCs/>
          <w:lang w:val="az-Latn-AZ"/>
        </w:rPr>
        <w:t>ə</w:t>
      </w:r>
      <w:r w:rsidR="001F2DAA" w:rsidRPr="000F6492">
        <w:rPr>
          <w:bCs/>
          <w:lang w:val="az-Latn-AZ"/>
        </w:rPr>
        <w:t>tind</w:t>
      </w:r>
      <w:r w:rsidR="001F2DAA" w:rsidRPr="000F6492">
        <w:rPr>
          <w:rFonts w:ascii="Cambria Math" w:hAnsi="Cambria Math" w:cs="Cambria Math"/>
          <w:bCs/>
          <w:lang w:val="az-Latn-AZ"/>
        </w:rPr>
        <w:t>ə</w:t>
      </w:r>
      <w:r w:rsidR="001F2DAA" w:rsidRPr="000F6492">
        <w:rPr>
          <w:bCs/>
          <w:lang w:val="az-Latn-AZ"/>
        </w:rPr>
        <w:t>ki</w:t>
      </w:r>
      <w:r w:rsidRPr="000F6492">
        <w:rPr>
          <w:bCs/>
          <w:lang w:val="az-Latn-AZ"/>
        </w:rPr>
        <w:t xml:space="preserve"> statusu h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15 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qiq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bir yenil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nir</w:t>
      </w:r>
      <w:r w:rsidR="001F2DAA" w:rsidRPr="000F6492">
        <w:rPr>
          <w:bCs/>
          <w:lang w:val="az-Latn-AZ"/>
        </w:rPr>
        <w:t>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H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r iş gününün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vv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API </w:t>
      </w:r>
      <w:r w:rsidR="001F2DAA" w:rsidRPr="000F6492">
        <w:rPr>
          <w:bCs/>
          <w:lang w:val="az-Latn-AZ"/>
        </w:rPr>
        <w:t>xidm</w:t>
      </w:r>
      <w:r w:rsidR="001F2DAA" w:rsidRPr="000F6492">
        <w:rPr>
          <w:rFonts w:ascii="Cambria Math" w:hAnsi="Cambria Math" w:cs="Cambria Math"/>
          <w:bCs/>
          <w:lang w:val="az-Latn-AZ"/>
        </w:rPr>
        <w:t>ə</w:t>
      </w:r>
      <w:r w:rsidR="001F2DAA" w:rsidRPr="000F6492">
        <w:rPr>
          <w:bCs/>
          <w:lang w:val="az-Latn-AZ"/>
        </w:rPr>
        <w:t>ti</w:t>
      </w:r>
      <w:r w:rsidRPr="000F6492">
        <w:rPr>
          <w:bCs/>
          <w:lang w:val="az-Latn-AZ"/>
        </w:rPr>
        <w:t xml:space="preserve"> c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</w:t>
      </w:r>
      <w:r w:rsidR="001F2DAA" w:rsidRPr="000F6492">
        <w:rPr>
          <w:rFonts w:ascii="Cambria Math" w:hAnsi="Cambria Math" w:cs="Cambria Math"/>
          <w:bCs/>
          <w:lang w:val="az-Latn-AZ"/>
        </w:rPr>
        <w:t>ə</w:t>
      </w:r>
      <w:r w:rsidR="001F2DAA" w:rsidRPr="000F6492">
        <w:rPr>
          <w:bCs/>
          <w:lang w:val="az-Latn-AZ"/>
        </w:rPr>
        <w:t>vv</w:t>
      </w:r>
      <w:r w:rsidR="001F2DAA" w:rsidRPr="000F6492">
        <w:rPr>
          <w:rFonts w:ascii="Cambria Math" w:hAnsi="Cambria Math" w:cs="Cambria Math"/>
          <w:bCs/>
          <w:lang w:val="az-Latn-AZ"/>
        </w:rPr>
        <w:t>ə</w:t>
      </w:r>
      <w:r w:rsidR="001F2DAA" w:rsidRPr="000F6492">
        <w:rPr>
          <w:bCs/>
          <w:lang w:val="az-Latn-AZ"/>
        </w:rPr>
        <w:t>lki</w:t>
      </w:r>
      <w:r w:rsidRPr="000F6492">
        <w:rPr>
          <w:bCs/>
          <w:lang w:val="az-Latn-AZ"/>
        </w:rPr>
        <w:t xml:space="preserve"> iş günü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rzind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keçirilmiş </w:t>
      </w:r>
      <w:r w:rsidR="001F2DAA" w:rsidRPr="000F6492">
        <w:rPr>
          <w:rFonts w:ascii="Cambria Math" w:hAnsi="Cambria Math" w:cs="Cambria Math"/>
          <w:bCs/>
          <w:lang w:val="az-Latn-AZ"/>
        </w:rPr>
        <w:t>ə</w:t>
      </w:r>
      <w:r w:rsidR="001F2DAA" w:rsidRPr="000F6492">
        <w:rPr>
          <w:bCs/>
          <w:lang w:val="az-Latn-AZ"/>
        </w:rPr>
        <w:t>m</w:t>
      </w:r>
      <w:r w:rsidR="001F2DAA" w:rsidRPr="000F6492">
        <w:rPr>
          <w:rFonts w:ascii="Cambria Math" w:hAnsi="Cambria Math" w:cs="Cambria Math"/>
          <w:bCs/>
          <w:lang w:val="az-Latn-AZ"/>
        </w:rPr>
        <w:t>ə</w:t>
      </w:r>
      <w:r w:rsidR="001F2DAA" w:rsidRPr="000F6492">
        <w:rPr>
          <w:bCs/>
          <w:lang w:val="az-Latn-AZ"/>
        </w:rPr>
        <w:t>liyyatlar</w:t>
      </w:r>
      <w:r w:rsidRPr="000F6492">
        <w:rPr>
          <w:bCs/>
          <w:lang w:val="az-Latn-AZ"/>
        </w:rPr>
        <w:t>, habel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 hesab</w:t>
      </w:r>
      <w:r w:rsidR="001F2DAA" w:rsidRPr="000F6492">
        <w:rPr>
          <w:bCs/>
          <w:lang w:val="az-Latn-AZ"/>
        </w:rPr>
        <w:t>(</w:t>
      </w:r>
      <w:r w:rsidRPr="000F6492">
        <w:rPr>
          <w:bCs/>
          <w:lang w:val="az-Latn-AZ"/>
        </w:rPr>
        <w:t>lar</w:t>
      </w:r>
      <w:r w:rsidR="001F2DAA" w:rsidRPr="000F6492">
        <w:rPr>
          <w:bCs/>
          <w:lang w:val="az-Latn-AZ"/>
        </w:rPr>
        <w:t>)</w:t>
      </w:r>
      <w:r w:rsidRPr="000F6492">
        <w:rPr>
          <w:bCs/>
          <w:lang w:val="az-Latn-AZ"/>
        </w:rPr>
        <w:t xml:space="preserve">ının cari iş gününün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vv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olan qalıqları bar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lumatlar daxil edilir.</w:t>
      </w:r>
    </w:p>
    <w:p w:rsidR="00DD02EB" w:rsidRPr="000F6492" w:rsidRDefault="00DD02EB" w:rsidP="00E1790A">
      <w:pPr>
        <w:ind w:left="720"/>
        <w:jc w:val="both"/>
        <w:rPr>
          <w:bCs/>
          <w:sz w:val="16"/>
          <w:szCs w:val="16"/>
          <w:lang w:val="az-Latn-AZ"/>
        </w:rPr>
      </w:pPr>
    </w:p>
    <w:p w:rsidR="00CF4AEA" w:rsidRPr="000F6492" w:rsidRDefault="00CF4AEA" w:rsidP="00E1790A">
      <w:pPr>
        <w:numPr>
          <w:ilvl w:val="0"/>
          <w:numId w:val="1"/>
        </w:numPr>
        <w:tabs>
          <w:tab w:val="clear" w:pos="3621"/>
        </w:tabs>
        <w:ind w:left="0" w:firstLine="0"/>
        <w:rPr>
          <w:b/>
          <w:lang w:val="az-Latn-AZ"/>
        </w:rPr>
      </w:pPr>
      <w:r w:rsidRPr="000F6492">
        <w:rPr>
          <w:b/>
          <w:lang w:val="az-Latn-AZ"/>
        </w:rPr>
        <w:t>T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r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fl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 xml:space="preserve">rin </w:t>
      </w:r>
      <w:r w:rsidR="00E5609F" w:rsidRPr="000F6492">
        <w:rPr>
          <w:b/>
          <w:lang w:val="az-Latn-AZ"/>
        </w:rPr>
        <w:t>hüquq v</w:t>
      </w:r>
      <w:r w:rsidR="00E5609F" w:rsidRPr="000F6492">
        <w:rPr>
          <w:rFonts w:ascii="Cambria Math" w:hAnsi="Cambria Math" w:cs="Cambria Math"/>
          <w:b/>
          <w:lang w:val="az-Latn-AZ"/>
        </w:rPr>
        <w:t>ə</w:t>
      </w:r>
      <w:r w:rsidR="00E5609F" w:rsidRPr="000F6492">
        <w:rPr>
          <w:b/>
          <w:lang w:val="az-Latn-AZ"/>
        </w:rPr>
        <w:t xml:space="preserve"> </w:t>
      </w:r>
      <w:r w:rsidRPr="000F6492">
        <w:rPr>
          <w:b/>
          <w:lang w:val="az-Latn-AZ"/>
        </w:rPr>
        <w:t>öhd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lik</w:t>
      </w:r>
      <w:r w:rsidR="00E5609F" w:rsidRPr="000F6492">
        <w:rPr>
          <w:b/>
          <w:lang w:val="az-Latn-AZ"/>
        </w:rPr>
        <w:t>l</w:t>
      </w:r>
      <w:r w:rsidR="00E5609F" w:rsidRPr="000F6492">
        <w:rPr>
          <w:rFonts w:ascii="Cambria Math" w:hAnsi="Cambria Math" w:cs="Cambria Math"/>
          <w:b/>
          <w:lang w:val="az-Latn-AZ"/>
        </w:rPr>
        <w:t>ə</w:t>
      </w:r>
      <w:r w:rsidR="00E5609F" w:rsidRPr="000F6492">
        <w:rPr>
          <w:b/>
          <w:lang w:val="az-Latn-AZ"/>
        </w:rPr>
        <w:t>ri</w:t>
      </w:r>
    </w:p>
    <w:p w:rsidR="00DD02EB" w:rsidRPr="000F6492" w:rsidRDefault="00DD02EB" w:rsidP="00E1790A">
      <w:pPr>
        <w:rPr>
          <w:b/>
          <w:sz w:val="12"/>
          <w:szCs w:val="12"/>
          <w:lang w:val="az-Latn-AZ"/>
        </w:rPr>
      </w:pPr>
    </w:p>
    <w:p w:rsidR="00CF4AEA" w:rsidRPr="000F6492" w:rsidRDefault="00CF4AEA" w:rsidP="00E1790A">
      <w:pPr>
        <w:pStyle w:val="ListParagraph"/>
        <w:numPr>
          <w:ilvl w:val="1"/>
          <w:numId w:val="4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az-Latn-AZ"/>
        </w:rPr>
      </w:pPr>
      <w:bookmarkStart w:id="7" w:name="_Ref284836980"/>
      <w:r w:rsidRPr="000F6492">
        <w:rPr>
          <w:rFonts w:ascii="Times New Roman" w:hAnsi="Times New Roman"/>
          <w:b/>
          <w:sz w:val="24"/>
          <w:szCs w:val="24"/>
          <w:lang w:val="az-Latn-AZ"/>
        </w:rPr>
        <w:t>Bankın öhd</w:t>
      </w:r>
      <w:r w:rsidRPr="000F6492">
        <w:rPr>
          <w:rFonts w:ascii="Cambria Math" w:hAnsi="Cambria Math" w:cs="Cambria Math"/>
          <w:b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b/>
          <w:sz w:val="24"/>
          <w:szCs w:val="24"/>
          <w:lang w:val="az-Latn-AZ"/>
        </w:rPr>
        <w:t>likl</w:t>
      </w:r>
      <w:r w:rsidRPr="000F6492">
        <w:rPr>
          <w:rFonts w:ascii="Cambria Math" w:hAnsi="Cambria Math" w:cs="Cambria Math"/>
          <w:b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b/>
          <w:sz w:val="24"/>
          <w:szCs w:val="24"/>
          <w:lang w:val="az-Latn-AZ"/>
        </w:rPr>
        <w:t>ri:</w:t>
      </w:r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Müşt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rinin API </w:t>
      </w:r>
      <w:r w:rsidR="00E5609F" w:rsidRPr="000F6492">
        <w:rPr>
          <w:rFonts w:ascii="Times New Roman" w:hAnsi="Times New Roman"/>
          <w:sz w:val="24"/>
          <w:szCs w:val="24"/>
          <w:lang w:val="az-Latn-AZ"/>
        </w:rPr>
        <w:t>xidm</w:t>
      </w:r>
      <w:r w:rsidR="00E5609F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E5609F" w:rsidRPr="000F6492">
        <w:rPr>
          <w:rFonts w:ascii="Times New Roman" w:hAnsi="Times New Roman"/>
          <w:sz w:val="24"/>
          <w:szCs w:val="24"/>
          <w:lang w:val="az-Latn-AZ"/>
        </w:rPr>
        <w:t>ti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vasit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h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yata keçirdiyi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liyyatlara dair Banka daxil olan elektron öd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niş 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rinin daxil olduğu günd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sonra 3 (üç) iş gününd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(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lav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araşdırılma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b edil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hallarda 10 (on) iş gününd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n) gec olmayaraq, Müşt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 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bağlanmış hesab müqavil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bu Müqavil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uyğun olaraq icra edilm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sini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min etm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k, bu ş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rtl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ki, qanunla, qanuna uyğun q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bul edilmiş bank qaydaları 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ayrı müdd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z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tutulmasın;</w:t>
      </w:r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Hesablaşmalar haqqında Müşt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lumat verm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k;</w:t>
      </w:r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Müqavil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nin 4.4.4-cü yarımb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ndin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sas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Müşt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rinin müraci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</w:t>
      </w:r>
      <w:r w:rsidR="00E5609F"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="00E5609F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E5609F" w:rsidRPr="000F6492">
        <w:rPr>
          <w:rFonts w:ascii="Times New Roman" w:hAnsi="Times New Roman"/>
          <w:sz w:val="24"/>
          <w:szCs w:val="24"/>
          <w:lang w:val="az-Latn-AZ"/>
        </w:rPr>
        <w:t xml:space="preserve">rini 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aldıqdan sonra 3 (üç) iş günü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rzind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E5609F" w:rsidRPr="000F6492">
        <w:rPr>
          <w:rFonts w:ascii="Times New Roman" w:hAnsi="Times New Roman"/>
          <w:sz w:val="24"/>
          <w:szCs w:val="24"/>
          <w:lang w:val="az-Latn-AZ"/>
        </w:rPr>
        <w:t>cavablandırmaq</w:t>
      </w:r>
      <w:r w:rsidRPr="000F6492">
        <w:rPr>
          <w:rFonts w:ascii="Times New Roman" w:hAnsi="Times New Roman"/>
          <w:sz w:val="24"/>
          <w:szCs w:val="24"/>
          <w:lang w:val="az-Latn-AZ"/>
        </w:rPr>
        <w:t>;</w:t>
      </w:r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Müşt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find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müraci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 daxil olduğu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qdird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, </w:t>
      </w:r>
      <w:r w:rsidR="001A76D5" w:rsidRPr="000F6492">
        <w:rPr>
          <w:rFonts w:ascii="Times New Roman" w:hAnsi="Times New Roman"/>
          <w:sz w:val="24"/>
          <w:szCs w:val="24"/>
          <w:lang w:val="az-Latn-AZ"/>
        </w:rPr>
        <w:t>API x</w:t>
      </w:r>
      <w:r w:rsidRPr="000F6492">
        <w:rPr>
          <w:rFonts w:ascii="Times New Roman" w:hAnsi="Times New Roman"/>
          <w:sz w:val="24"/>
          <w:szCs w:val="24"/>
          <w:lang w:val="az-Latn-AZ"/>
        </w:rPr>
        <w:t>idm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</w:t>
      </w:r>
      <w:r w:rsidR="001A76D5" w:rsidRPr="000F6492">
        <w:rPr>
          <w:rFonts w:ascii="Times New Roman" w:hAnsi="Times New Roman"/>
          <w:sz w:val="24"/>
          <w:szCs w:val="24"/>
          <w:lang w:val="az-Latn-AZ"/>
        </w:rPr>
        <w:t>in</w:t>
      </w:r>
      <w:r w:rsidRPr="000F6492">
        <w:rPr>
          <w:rFonts w:ascii="Times New Roman" w:hAnsi="Times New Roman"/>
          <w:sz w:val="24"/>
          <w:szCs w:val="24"/>
          <w:lang w:val="az-Latn-AZ"/>
        </w:rPr>
        <w:t>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istifad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ni dayandırmaq.</w:t>
      </w:r>
    </w:p>
    <w:p w:rsidR="0056140B" w:rsidRPr="000F6492" w:rsidRDefault="0056140B" w:rsidP="00E1790A">
      <w:pPr>
        <w:pStyle w:val="ListParagraph"/>
        <w:spacing w:after="0" w:line="240" w:lineRule="auto"/>
        <w:jc w:val="both"/>
        <w:rPr>
          <w:rFonts w:ascii="Times New Roman" w:hAnsi="Times New Roman"/>
          <w:sz w:val="12"/>
          <w:szCs w:val="12"/>
          <w:lang w:val="az-Latn-AZ"/>
        </w:rPr>
      </w:pPr>
    </w:p>
    <w:p w:rsidR="00CF4AEA" w:rsidRPr="000F6492" w:rsidRDefault="00CF4AEA" w:rsidP="00E1790A">
      <w:pPr>
        <w:pStyle w:val="ListParagraph"/>
        <w:numPr>
          <w:ilvl w:val="1"/>
          <w:numId w:val="4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az-Latn-AZ"/>
        </w:rPr>
      </w:pPr>
      <w:bookmarkStart w:id="8" w:name="_Hlk527552013"/>
      <w:r w:rsidRPr="000F6492">
        <w:rPr>
          <w:rFonts w:ascii="Times New Roman" w:hAnsi="Times New Roman"/>
          <w:b/>
          <w:sz w:val="24"/>
          <w:szCs w:val="24"/>
          <w:lang w:val="az-Latn-AZ"/>
        </w:rPr>
        <w:t>Bankın hüquqları:</w:t>
      </w:r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Müşt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rinin hesablarını API xidm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tin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qoşmaqdan imtina etm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k;</w:t>
      </w:r>
      <w:bookmarkEnd w:id="8"/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H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hansı bir texniki 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b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b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gör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, h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mçinin bu Müqavil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nin 6.3-cü b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ndind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z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tutulan hallarda ist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vaxt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Müşt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heç bir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lumat verm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sistemd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apardığı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liyyatların icrasından imtina etm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ya onların icrasını müv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qq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ti dayandırmaq;</w:t>
      </w:r>
      <w:bookmarkStart w:id="9" w:name="_Hlk527552378"/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 xml:space="preserve">API </w:t>
      </w:r>
      <w:r w:rsidR="007D0504" w:rsidRPr="000F6492">
        <w:rPr>
          <w:rFonts w:ascii="Times New Roman" w:hAnsi="Times New Roman"/>
          <w:sz w:val="24"/>
          <w:szCs w:val="24"/>
          <w:lang w:val="az-Latn-AZ"/>
        </w:rPr>
        <w:t>xidm</w:t>
      </w:r>
      <w:r w:rsidR="007D0504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7D0504" w:rsidRPr="000F6492">
        <w:rPr>
          <w:rFonts w:ascii="Times New Roman" w:hAnsi="Times New Roman"/>
          <w:sz w:val="24"/>
          <w:szCs w:val="24"/>
          <w:lang w:val="az-Latn-AZ"/>
        </w:rPr>
        <w:t>tind</w:t>
      </w:r>
      <w:r w:rsidR="007D0504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7D0504" w:rsidRPr="000F6492">
        <w:rPr>
          <w:rFonts w:ascii="Times New Roman" w:hAnsi="Times New Roman"/>
          <w:sz w:val="24"/>
          <w:szCs w:val="24"/>
          <w:lang w:val="az-Latn-AZ"/>
        </w:rPr>
        <w:t xml:space="preserve">n </w:t>
      </w:r>
      <w:r w:rsidRPr="000F6492">
        <w:rPr>
          <w:rFonts w:ascii="Times New Roman" w:hAnsi="Times New Roman"/>
          <w:sz w:val="24"/>
          <w:szCs w:val="24"/>
          <w:lang w:val="az-Latn-AZ"/>
        </w:rPr>
        <w:t>istifad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bağlı bird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f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lik xidm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 haqqı, habel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API </w:t>
      </w:r>
      <w:r w:rsidR="007D0504" w:rsidRPr="000F6492">
        <w:rPr>
          <w:rFonts w:ascii="Times New Roman" w:hAnsi="Times New Roman"/>
          <w:sz w:val="24"/>
          <w:szCs w:val="24"/>
          <w:lang w:val="az-Latn-AZ"/>
        </w:rPr>
        <w:t>xidm</w:t>
      </w:r>
      <w:r w:rsidR="007D0504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7D0504" w:rsidRPr="000F6492">
        <w:rPr>
          <w:rFonts w:ascii="Times New Roman" w:hAnsi="Times New Roman"/>
          <w:sz w:val="24"/>
          <w:szCs w:val="24"/>
          <w:lang w:val="az-Latn-AZ"/>
        </w:rPr>
        <w:t>ti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vasit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Müşt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find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h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yata keçiril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n bank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liyyatları üzr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xidm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 haqlarını Bankın Tarifl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(Bankın 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smi internet 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hif</w:t>
      </w:r>
      <w:r w:rsidR="0056140B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56140B" w:rsidRPr="000F6492">
        <w:rPr>
          <w:rFonts w:ascii="Times New Roman" w:hAnsi="Times New Roman"/>
          <w:sz w:val="24"/>
          <w:szCs w:val="24"/>
          <w:lang w:val="az-Latn-AZ"/>
        </w:rPr>
        <w:t xml:space="preserve">si </w:t>
      </w:r>
      <w:hyperlink r:id="rId9" w:history="1">
        <w:r w:rsidR="0056140B" w:rsidRPr="000F6492">
          <w:rPr>
            <w:rStyle w:val="Hyperlink"/>
            <w:rFonts w:ascii="Times New Roman" w:hAnsi="Times New Roman"/>
            <w:sz w:val="24"/>
            <w:szCs w:val="24"/>
            <w:lang w:val="az-Latn-AZ"/>
          </w:rPr>
          <w:t>www.abb-bank.az</w:t>
        </w:r>
      </w:hyperlink>
      <w:r w:rsidR="0056140B" w:rsidRPr="000F6492">
        <w:rPr>
          <w:rFonts w:ascii="Times New Roman" w:hAnsi="Times New Roman"/>
          <w:sz w:val="24"/>
          <w:szCs w:val="24"/>
          <w:lang w:val="az-Latn-AZ"/>
        </w:rPr>
        <w:t xml:space="preserve">-da </w:t>
      </w:r>
      <w:r w:rsidRPr="000F6492">
        <w:rPr>
          <w:rFonts w:ascii="Times New Roman" w:hAnsi="Times New Roman"/>
          <w:sz w:val="24"/>
          <w:szCs w:val="24"/>
          <w:lang w:val="az-Latn-AZ"/>
        </w:rPr>
        <w:t>yerl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şdirilmişdir)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/v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ya müvafiq idar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etm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orqanının q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rarına uyğun olaraq Müşt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rinin bank hesablarından akseptsiz qaydada (Müşt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rinin 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ncamı olmadan) silm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k;</w:t>
      </w:r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Bu Müqavil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sas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göst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xidm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üzr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xidm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 haqlarını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aparılan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liyyatların qaydalarını birt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fli qaydada 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yişdirm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k;</w:t>
      </w:r>
    </w:p>
    <w:p w:rsidR="00691F43" w:rsidRPr="000F6492" w:rsidRDefault="00CD651B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API xidm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tind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n, i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nteqrasiya servisl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rind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n istifad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 xml:space="preserve"> zamanı h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r hansı t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hlük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 xml:space="preserve"> yarandıqda, d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duzluq faktları aşkar edildikd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 xml:space="preserve">, 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liyyatların qarşısını almaq m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qs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dil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24EB6" w:rsidRPr="000F6492">
        <w:rPr>
          <w:rFonts w:ascii="Times New Roman" w:hAnsi="Times New Roman"/>
          <w:sz w:val="24"/>
          <w:szCs w:val="24"/>
          <w:lang w:val="az-Latn-AZ"/>
        </w:rPr>
        <w:t>öz mülahiz</w:t>
      </w:r>
      <w:r w:rsidR="00624EB6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24EB6" w:rsidRPr="000F6492">
        <w:rPr>
          <w:rFonts w:ascii="Times New Roman" w:hAnsi="Times New Roman"/>
          <w:sz w:val="24"/>
          <w:szCs w:val="24"/>
          <w:lang w:val="az-Latn-AZ"/>
        </w:rPr>
        <w:t>sin</w:t>
      </w:r>
      <w:r w:rsidR="00624EB6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24EB6" w:rsidRPr="000F6492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24EB6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24EB6" w:rsidRPr="000F6492">
        <w:rPr>
          <w:rFonts w:ascii="Times New Roman" w:hAnsi="Times New Roman"/>
          <w:sz w:val="24"/>
          <w:szCs w:val="24"/>
          <w:lang w:val="az-Latn-AZ"/>
        </w:rPr>
        <w:t>sas</w:t>
      </w:r>
      <w:r w:rsidR="00624EB6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24EB6" w:rsidRPr="000F6492">
        <w:rPr>
          <w:rFonts w:ascii="Times New Roman" w:hAnsi="Times New Roman"/>
          <w:sz w:val="24"/>
          <w:szCs w:val="24"/>
          <w:lang w:val="az-Latn-AZ"/>
        </w:rPr>
        <w:t xml:space="preserve">n 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xidm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td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n istifad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y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 xml:space="preserve"> m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hdudiyy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tl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r t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 xml:space="preserve">tbiq </w:t>
      </w:r>
      <w:r w:rsidR="00624EB6" w:rsidRPr="000F6492">
        <w:rPr>
          <w:rFonts w:ascii="Times New Roman" w:hAnsi="Times New Roman"/>
          <w:sz w:val="24"/>
          <w:szCs w:val="24"/>
          <w:lang w:val="az-Latn-AZ"/>
        </w:rPr>
        <w:t>etm</w:t>
      </w:r>
      <w:r w:rsidR="00624EB6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24EB6" w:rsidRPr="000F6492">
        <w:rPr>
          <w:rFonts w:ascii="Times New Roman" w:hAnsi="Times New Roman"/>
          <w:sz w:val="24"/>
          <w:szCs w:val="24"/>
          <w:lang w:val="az-Latn-AZ"/>
        </w:rPr>
        <w:t>k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, dayandır</w:t>
      </w:r>
      <w:r w:rsidR="00624EB6"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a</w:t>
      </w:r>
      <w:r w:rsidR="00624EB6" w:rsidRPr="000F6492">
        <w:rPr>
          <w:rFonts w:ascii="Times New Roman" w:hAnsi="Times New Roman"/>
          <w:sz w:val="24"/>
          <w:szCs w:val="24"/>
          <w:lang w:val="az-Latn-AZ"/>
        </w:rPr>
        <w:t>q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 xml:space="preserve"> v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 xml:space="preserve"> ya limitl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r qoy</w:t>
      </w:r>
      <w:r w:rsidR="00624EB6" w:rsidRPr="000F6492">
        <w:rPr>
          <w:rFonts w:ascii="Times New Roman" w:hAnsi="Times New Roman"/>
          <w:sz w:val="24"/>
          <w:szCs w:val="24"/>
          <w:lang w:val="az-Latn-AZ"/>
        </w:rPr>
        <w:t>maq;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 xml:space="preserve"> </w:t>
      </w:r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Müşt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rinin bu Müqavil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sasında API xidm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tin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qoşulmuş bütün bank hesabları bağlandığı halda 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rhal Müşt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rinin API </w:t>
      </w:r>
      <w:r w:rsidR="007D0504" w:rsidRPr="000F6492">
        <w:rPr>
          <w:rFonts w:ascii="Times New Roman" w:hAnsi="Times New Roman"/>
          <w:sz w:val="24"/>
          <w:szCs w:val="24"/>
          <w:lang w:val="az-Latn-AZ"/>
        </w:rPr>
        <w:t>xidm</w:t>
      </w:r>
      <w:r w:rsidR="007D0504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7D0504" w:rsidRPr="000F6492">
        <w:rPr>
          <w:rFonts w:ascii="Times New Roman" w:hAnsi="Times New Roman"/>
          <w:sz w:val="24"/>
          <w:szCs w:val="24"/>
          <w:lang w:val="az-Latn-AZ"/>
        </w:rPr>
        <w:t>tin</w:t>
      </w:r>
      <w:r w:rsidR="007D0504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buraxılışını </w:t>
      </w:r>
      <w:r w:rsidR="007D0504" w:rsidRPr="000F6492">
        <w:rPr>
          <w:rFonts w:ascii="Times New Roman" w:hAnsi="Times New Roman"/>
          <w:sz w:val="24"/>
          <w:szCs w:val="24"/>
          <w:lang w:val="az-Latn-AZ"/>
        </w:rPr>
        <w:t>dayandırmaq</w:t>
      </w:r>
      <w:r w:rsidRPr="000F6492">
        <w:rPr>
          <w:rFonts w:ascii="Times New Roman" w:hAnsi="Times New Roman"/>
          <w:sz w:val="24"/>
          <w:szCs w:val="24"/>
          <w:lang w:val="az-Latn-AZ"/>
        </w:rPr>
        <w:t>.</w:t>
      </w:r>
      <w:bookmarkEnd w:id="9"/>
    </w:p>
    <w:p w:rsidR="004571C7" w:rsidRPr="000F6492" w:rsidRDefault="004571C7" w:rsidP="00E1790A">
      <w:pPr>
        <w:pStyle w:val="ListParagraph"/>
        <w:spacing w:after="0" w:line="240" w:lineRule="auto"/>
        <w:jc w:val="both"/>
        <w:rPr>
          <w:rFonts w:ascii="Times New Roman" w:hAnsi="Times New Roman"/>
          <w:sz w:val="12"/>
          <w:szCs w:val="12"/>
          <w:lang w:val="az-Latn-AZ"/>
        </w:rPr>
      </w:pPr>
    </w:p>
    <w:p w:rsidR="00CF4AEA" w:rsidRPr="000F6492" w:rsidRDefault="00CF4AEA" w:rsidP="00E1790A">
      <w:pPr>
        <w:pStyle w:val="ListParagraph"/>
        <w:numPr>
          <w:ilvl w:val="1"/>
          <w:numId w:val="4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az-Latn-AZ"/>
        </w:rPr>
      </w:pPr>
      <w:bookmarkStart w:id="10" w:name="_Hlk527552416"/>
      <w:r w:rsidRPr="000F6492">
        <w:rPr>
          <w:rFonts w:ascii="Times New Roman" w:hAnsi="Times New Roman"/>
          <w:b/>
          <w:sz w:val="24"/>
          <w:szCs w:val="24"/>
          <w:lang w:val="az-Latn-AZ"/>
        </w:rPr>
        <w:lastRenderedPageBreak/>
        <w:t>Müşt</w:t>
      </w:r>
      <w:r w:rsidRPr="000F6492">
        <w:rPr>
          <w:rFonts w:ascii="Cambria Math" w:hAnsi="Cambria Math" w:cs="Cambria Math"/>
          <w:b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b/>
          <w:sz w:val="24"/>
          <w:szCs w:val="24"/>
          <w:lang w:val="az-Latn-AZ"/>
        </w:rPr>
        <w:t>rinin öhd</w:t>
      </w:r>
      <w:r w:rsidRPr="000F6492">
        <w:rPr>
          <w:rFonts w:ascii="Cambria Math" w:hAnsi="Cambria Math" w:cs="Cambria Math"/>
          <w:b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b/>
          <w:sz w:val="24"/>
          <w:szCs w:val="24"/>
          <w:lang w:val="az-Latn-AZ"/>
        </w:rPr>
        <w:t>likl</w:t>
      </w:r>
      <w:r w:rsidRPr="000F6492">
        <w:rPr>
          <w:rFonts w:ascii="Cambria Math" w:hAnsi="Cambria Math" w:cs="Cambria Math"/>
          <w:b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b/>
          <w:sz w:val="24"/>
          <w:szCs w:val="24"/>
          <w:lang w:val="az-Latn-AZ"/>
        </w:rPr>
        <w:t>ri:</w:t>
      </w:r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 xml:space="preserve">API </w:t>
      </w:r>
      <w:r w:rsidR="004571C7" w:rsidRPr="000F6492">
        <w:rPr>
          <w:rFonts w:ascii="Times New Roman" w:hAnsi="Times New Roman"/>
          <w:sz w:val="24"/>
          <w:szCs w:val="24"/>
          <w:lang w:val="az-Latn-AZ"/>
        </w:rPr>
        <w:t>xidm</w:t>
      </w:r>
      <w:r w:rsidR="004571C7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4571C7" w:rsidRPr="000F6492">
        <w:rPr>
          <w:rFonts w:ascii="Times New Roman" w:hAnsi="Times New Roman"/>
          <w:sz w:val="24"/>
          <w:szCs w:val="24"/>
          <w:lang w:val="az-Latn-AZ"/>
        </w:rPr>
        <w:t>ti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vasit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hesab üzr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liyyatları Az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rbaycan Respublikası</w:t>
      </w:r>
      <w:r w:rsidR="004571C7" w:rsidRPr="000F6492">
        <w:rPr>
          <w:rFonts w:ascii="Times New Roman" w:hAnsi="Times New Roman"/>
          <w:sz w:val="24"/>
          <w:szCs w:val="24"/>
          <w:lang w:val="az-Latn-AZ"/>
        </w:rPr>
        <w:t>nın hüquqi aktlarına v</w:t>
      </w:r>
      <w:r w:rsidR="004571C7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Bankla bağlanmış hesab müqavil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sas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h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yata keçirm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k;</w:t>
      </w:r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 xml:space="preserve">API </w:t>
      </w:r>
      <w:r w:rsidR="004571C7" w:rsidRPr="000F6492">
        <w:rPr>
          <w:rFonts w:ascii="Times New Roman" w:hAnsi="Times New Roman"/>
          <w:sz w:val="24"/>
          <w:szCs w:val="24"/>
          <w:lang w:val="az-Latn-AZ"/>
        </w:rPr>
        <w:t>xidm</w:t>
      </w:r>
      <w:r w:rsidR="004571C7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4571C7" w:rsidRPr="000F6492">
        <w:rPr>
          <w:rFonts w:ascii="Times New Roman" w:hAnsi="Times New Roman"/>
          <w:sz w:val="24"/>
          <w:szCs w:val="24"/>
          <w:lang w:val="az-Latn-AZ"/>
        </w:rPr>
        <w:t>tind</w:t>
      </w:r>
      <w:r w:rsidR="004571C7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4571C7" w:rsidRPr="000F6492">
        <w:rPr>
          <w:rFonts w:ascii="Times New Roman" w:hAnsi="Times New Roman"/>
          <w:sz w:val="24"/>
          <w:szCs w:val="24"/>
          <w:lang w:val="az-Latn-AZ"/>
        </w:rPr>
        <w:t>n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istifad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bağlı bird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f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lik xidm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 haqqı, habel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API </w:t>
      </w:r>
      <w:r w:rsidR="004571C7" w:rsidRPr="000F6492">
        <w:rPr>
          <w:rFonts w:ascii="Times New Roman" w:hAnsi="Times New Roman"/>
          <w:sz w:val="24"/>
          <w:szCs w:val="24"/>
          <w:lang w:val="az-Latn-AZ"/>
        </w:rPr>
        <w:t>xidm</w:t>
      </w:r>
      <w:r w:rsidR="004571C7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4571C7" w:rsidRPr="000F6492">
        <w:rPr>
          <w:rFonts w:ascii="Times New Roman" w:hAnsi="Times New Roman"/>
          <w:sz w:val="24"/>
          <w:szCs w:val="24"/>
          <w:lang w:val="az-Latn-AZ"/>
        </w:rPr>
        <w:t>ti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vasit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aparılan bank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liyyatları üzr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xidm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t haqlarını Bankın müvafiq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liyyatın aparıldığı gün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qüvv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olan Tarifl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/v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ya müvafiq idar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etm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orqanın q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rarına uyğun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vaxtında öd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k;</w:t>
      </w:r>
      <w:bookmarkStart w:id="11" w:name="_Hlk527552447"/>
      <w:bookmarkEnd w:id="10"/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 xml:space="preserve">API </w:t>
      </w:r>
      <w:r w:rsidR="004571C7" w:rsidRPr="000F6492">
        <w:rPr>
          <w:rFonts w:ascii="Times New Roman" w:hAnsi="Times New Roman"/>
          <w:sz w:val="24"/>
          <w:szCs w:val="24"/>
          <w:lang w:val="az-Latn-AZ"/>
        </w:rPr>
        <w:t>xidm</w:t>
      </w:r>
      <w:r w:rsidR="004571C7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4571C7" w:rsidRPr="000F6492">
        <w:rPr>
          <w:rFonts w:ascii="Times New Roman" w:hAnsi="Times New Roman"/>
          <w:sz w:val="24"/>
          <w:szCs w:val="24"/>
          <w:lang w:val="az-Latn-AZ"/>
        </w:rPr>
        <w:t>tinin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istifad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 xml:space="preserve"> etdiyi proqram t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minatına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inteqrasiya olunması 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laq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dar onun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hlük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sizliyinin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min edilm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,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lumatların qorunub saxlanılmasına</w:t>
      </w:r>
      <w:r w:rsidR="004571C7" w:rsidRPr="000F6492">
        <w:rPr>
          <w:rFonts w:ascii="Times New Roman" w:hAnsi="Times New Roman"/>
          <w:sz w:val="24"/>
          <w:szCs w:val="24"/>
          <w:lang w:val="az-Latn-AZ"/>
        </w:rPr>
        <w:t xml:space="preserve"> v</w:t>
      </w:r>
      <w:r w:rsidR="004571C7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4571C7" w:rsidRPr="000F6492">
        <w:rPr>
          <w:rFonts w:ascii="Times New Roman" w:hAnsi="Times New Roman"/>
          <w:sz w:val="24"/>
          <w:szCs w:val="24"/>
          <w:lang w:val="az-Latn-AZ"/>
        </w:rPr>
        <w:t xml:space="preserve"> üçüncü ş</w:t>
      </w:r>
      <w:r w:rsidR="004571C7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4571C7" w:rsidRPr="000F6492">
        <w:rPr>
          <w:rFonts w:ascii="Times New Roman" w:hAnsi="Times New Roman"/>
          <w:sz w:val="24"/>
          <w:szCs w:val="24"/>
          <w:lang w:val="az-Latn-AZ"/>
        </w:rPr>
        <w:t>xsl</w:t>
      </w:r>
      <w:r w:rsidR="004571C7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4571C7" w:rsidRPr="000F6492">
        <w:rPr>
          <w:rFonts w:ascii="Times New Roman" w:hAnsi="Times New Roman"/>
          <w:sz w:val="24"/>
          <w:szCs w:val="24"/>
          <w:lang w:val="az-Latn-AZ"/>
        </w:rPr>
        <w:t>r</w:t>
      </w:r>
      <w:r w:rsidR="004571C7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4571C7" w:rsidRPr="000F6492">
        <w:rPr>
          <w:rFonts w:ascii="Times New Roman" w:hAnsi="Times New Roman"/>
          <w:sz w:val="24"/>
          <w:szCs w:val="24"/>
          <w:lang w:val="az-Latn-AZ"/>
        </w:rPr>
        <w:t xml:space="preserve"> ötürülm</w:t>
      </w:r>
      <w:r w:rsidR="004571C7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4571C7" w:rsidRPr="000F6492">
        <w:rPr>
          <w:rFonts w:ascii="Times New Roman" w:hAnsi="Times New Roman"/>
          <w:sz w:val="24"/>
          <w:szCs w:val="24"/>
          <w:lang w:val="az-Latn-AZ"/>
        </w:rPr>
        <w:t>sin</w:t>
      </w:r>
      <w:r w:rsidR="004571C7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gör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suliyy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 daşımaq. İnteqrasiya servisl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istifad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zamanı h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hansı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hlük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yarandıqda, 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duzluq faktları aşkar edildikd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,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liyyatların qarşısını almaq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qs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Banka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lumat verm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xidm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istifad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hdudiyy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tbiq ed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, dayandıra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ya limitl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qoya bil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r. </w:t>
      </w:r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Bankın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qdim etdiyi API 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xidm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tini</w:t>
      </w:r>
      <w:r w:rsidRPr="000F6492">
        <w:rPr>
          <w:rFonts w:ascii="Times New Roman" w:hAnsi="Times New Roman"/>
          <w:sz w:val="24"/>
          <w:szCs w:val="24"/>
          <w:lang w:val="az-Latn-AZ"/>
        </w:rPr>
        <w:t>, inteqrasiya servisl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rini icar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autsorsinq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verm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k, ötürm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k, paylaşmamaq, k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nar resurslarda yerl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şdirm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k, başqa ş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kild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kommersiya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qs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 üçün istifad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etm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ya üçüncü ş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xsl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verm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k;</w:t>
      </w:r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Bankın yazılı icaz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 olmadan ona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qdim edilmiş API üzr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qdim edil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xidm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h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hansı 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yişiklikl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r, düz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lişl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/v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ya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lav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etm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k;</w:t>
      </w:r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 xml:space="preserve">API 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xidm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tind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yaranmış texniki probleml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h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lli ağlabatan müdd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davam etdikd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, bununla bağlı Banka heç bir pretenziya ir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 sürm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müvafiq hesab üzr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liyyatlarını Bankla bağlanmış hesab müqavil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mü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yy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olunmuş qaydada aparmaq;</w:t>
      </w:r>
      <w:bookmarkStart w:id="12" w:name="_Hlk527552711"/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Bank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find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ona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qdim olunmuş kodların (tokenl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BC0893" w:rsidRPr="000F6492">
        <w:rPr>
          <w:rFonts w:ascii="Times New Roman" w:hAnsi="Times New Roman"/>
          <w:sz w:val="24"/>
          <w:szCs w:val="24"/>
          <w:lang w:val="az-Latn-AZ"/>
        </w:rPr>
        <w:t>keçidl</w:t>
      </w:r>
      <w:r w:rsidR="00BC089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BC0893" w:rsidRPr="000F6492">
        <w:rPr>
          <w:rFonts w:ascii="Times New Roman" w:hAnsi="Times New Roman"/>
          <w:sz w:val="24"/>
          <w:szCs w:val="24"/>
          <w:lang w:val="az-Latn-AZ"/>
        </w:rPr>
        <w:t>r</w:t>
      </w:r>
      <w:r w:rsidRPr="000F6492">
        <w:rPr>
          <w:rFonts w:ascii="Times New Roman" w:hAnsi="Times New Roman"/>
          <w:sz w:val="24"/>
          <w:szCs w:val="24"/>
          <w:lang w:val="az-Latn-AZ"/>
        </w:rPr>
        <w:t>)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xfiliyini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min etm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onları üçüncü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f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açıqlamamaq;</w:t>
      </w:r>
      <w:r w:rsidR="00BC0893" w:rsidRPr="000F6492">
        <w:rPr>
          <w:rFonts w:ascii="Times New Roman" w:hAnsi="Times New Roman"/>
          <w:sz w:val="24"/>
          <w:szCs w:val="24"/>
          <w:lang w:val="az-Latn-AZ"/>
        </w:rPr>
        <w:t xml:space="preserve"> Müşt</w:t>
      </w:r>
      <w:r w:rsidR="00BC089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BC0893" w:rsidRPr="000F6492">
        <w:rPr>
          <w:rFonts w:ascii="Times New Roman" w:hAnsi="Times New Roman"/>
          <w:sz w:val="24"/>
          <w:szCs w:val="24"/>
          <w:lang w:val="az-Latn-AZ"/>
        </w:rPr>
        <w:t>ri bu t</w:t>
      </w:r>
      <w:r w:rsidR="00BC089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BC0893"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="00BC089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BC0893" w:rsidRPr="000F6492">
        <w:rPr>
          <w:rFonts w:ascii="Times New Roman" w:hAnsi="Times New Roman"/>
          <w:sz w:val="24"/>
          <w:szCs w:val="24"/>
          <w:lang w:val="az-Latn-AZ"/>
        </w:rPr>
        <w:t>bin pozulmasına gör</w:t>
      </w:r>
      <w:r w:rsidR="00BC089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BC0893" w:rsidRPr="000F6492">
        <w:rPr>
          <w:rFonts w:ascii="Times New Roman" w:hAnsi="Times New Roman"/>
          <w:sz w:val="24"/>
          <w:szCs w:val="24"/>
          <w:lang w:val="az-Latn-AZ"/>
        </w:rPr>
        <w:t xml:space="preserve"> Banka d</w:t>
      </w:r>
      <w:r w:rsidR="00BC089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BC0893" w:rsidRPr="000F6492">
        <w:rPr>
          <w:rFonts w:ascii="Times New Roman" w:hAnsi="Times New Roman"/>
          <w:sz w:val="24"/>
          <w:szCs w:val="24"/>
          <w:lang w:val="az-Latn-AZ"/>
        </w:rPr>
        <w:t>ymiş ist</w:t>
      </w:r>
      <w:r w:rsidR="00BC089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BC0893" w:rsidRPr="000F6492">
        <w:rPr>
          <w:rFonts w:ascii="Times New Roman" w:hAnsi="Times New Roman"/>
          <w:sz w:val="24"/>
          <w:szCs w:val="24"/>
          <w:lang w:val="az-Latn-AZ"/>
        </w:rPr>
        <w:t>nil</w:t>
      </w:r>
      <w:r w:rsidR="00BC089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BC0893" w:rsidRPr="000F6492">
        <w:rPr>
          <w:rFonts w:ascii="Times New Roman" w:hAnsi="Times New Roman"/>
          <w:sz w:val="24"/>
          <w:szCs w:val="24"/>
          <w:lang w:val="az-Latn-AZ"/>
        </w:rPr>
        <w:t>n z</w:t>
      </w:r>
      <w:r w:rsidR="00BC089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BC0893" w:rsidRPr="000F6492">
        <w:rPr>
          <w:rFonts w:ascii="Times New Roman" w:hAnsi="Times New Roman"/>
          <w:sz w:val="24"/>
          <w:szCs w:val="24"/>
          <w:lang w:val="az-Latn-AZ"/>
        </w:rPr>
        <w:t>r</w:t>
      </w:r>
      <w:r w:rsidR="00BC089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BC0893" w:rsidRPr="000F6492">
        <w:rPr>
          <w:rFonts w:ascii="Times New Roman" w:hAnsi="Times New Roman"/>
          <w:sz w:val="24"/>
          <w:szCs w:val="24"/>
          <w:lang w:val="az-Latn-AZ"/>
        </w:rPr>
        <w:t>ri öd</w:t>
      </w:r>
      <w:r w:rsidR="00BC089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BC0893"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="00BC089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BC0893" w:rsidRPr="000F6492">
        <w:rPr>
          <w:rFonts w:ascii="Times New Roman" w:hAnsi="Times New Roman"/>
          <w:sz w:val="24"/>
          <w:szCs w:val="24"/>
          <w:lang w:val="az-Latn-AZ"/>
        </w:rPr>
        <w:t>y</w:t>
      </w:r>
      <w:r w:rsidR="00BC089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BC0893" w:rsidRPr="000F6492">
        <w:rPr>
          <w:rFonts w:ascii="Times New Roman" w:hAnsi="Times New Roman"/>
          <w:sz w:val="24"/>
          <w:szCs w:val="24"/>
          <w:lang w:val="az-Latn-AZ"/>
        </w:rPr>
        <w:t xml:space="preserve"> borcludur.</w:t>
      </w:r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Bankın qabaqcadan razılığı olmadan başqa ş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xsl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 kodlardan istifad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etm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imkan verm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k; Bu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bin pozulması 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tic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z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bl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ğini Banka öd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k;</w:t>
      </w:r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Kodlardan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Xidm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laq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dar dig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lumatlardan yalnız bu Müqavil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nin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qs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 üçün istifad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etm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k;</w:t>
      </w:r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Bankın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bi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sasında bu Müqavil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nin antikorrupsiyaya dair müvafiq b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ndinin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bl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riay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 edilm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dair  hesabatı, habel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Bankın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b etdiyi dig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qdim etm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Müşt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xsus/istifad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olan/f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aliyy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 göst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rdiyi mü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ssis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Bank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find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yoxlamanın/monitorinqin (auditin) h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yata keçirilm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müvafiq ş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rait yaratmaq;</w:t>
      </w:r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Bu Müqavil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nin antikorrupsiyaya dair müvafiq b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ndinin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bl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rinin pozulması 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tic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Banka 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z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 tam öd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k;</w:t>
      </w:r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 xml:space="preserve">Bankın </w:t>
      </w:r>
      <w:hyperlink r:id="rId10" w:history="1">
        <w:r w:rsidR="0096633D" w:rsidRPr="000F6492">
          <w:rPr>
            <w:rStyle w:val="Hyperlink"/>
            <w:rFonts w:ascii="Times New Roman" w:hAnsi="Times New Roman"/>
            <w:sz w:val="24"/>
            <w:szCs w:val="24"/>
            <w:lang w:val="az-Latn-AZ"/>
          </w:rPr>
          <w:t>www.abb-bank.az</w:t>
        </w:r>
      </w:hyperlink>
      <w:r w:rsidR="0096633D" w:rsidRPr="000F6492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0F6492">
        <w:rPr>
          <w:rFonts w:ascii="Times New Roman" w:hAnsi="Times New Roman"/>
          <w:sz w:val="24"/>
          <w:szCs w:val="24"/>
          <w:lang w:val="az-Latn-AZ"/>
        </w:rPr>
        <w:t>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smi internet 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hif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yerl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şdirilmiş “Korrupsiyaya qarşı mübariz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siyas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tind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n Çıxarış”-la tanış olmaq; </w:t>
      </w:r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İstifad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etdiyi proqram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minatına kiber hücumlar, k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nar müdaxil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olarsa, 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rhal bu bar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Bankı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lumatlandırmaq;</w:t>
      </w:r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İstifad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etdiyi proqram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minatına kiber hücumlar, k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nar müdaxil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olması 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tic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aparılan ist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n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liyyatlara gör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suliyy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 daşımaq;</w:t>
      </w:r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Bankın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qdim etdiyi T</w:t>
      </w:r>
      <w:r w:rsidRPr="000F6492">
        <w:rPr>
          <w:rFonts w:ascii="Times New Roman" w:hAnsi="Times New Roman"/>
          <w:sz w:val="24"/>
          <w:szCs w:val="24"/>
          <w:lang w:val="az-Latn-AZ"/>
        </w:rPr>
        <w:t>exniki 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tanış olmaq, 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uyğun istifad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etdiyi proqram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minatına müvafiq yenil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r/</w:t>
      </w:r>
      <w:r w:rsidR="0096633D" w:rsidRPr="000F6492">
        <w:rPr>
          <w:rFonts w:ascii="Times New Roman" w:hAnsi="Times New Roman"/>
          <w:sz w:val="24"/>
          <w:szCs w:val="24"/>
          <w:lang w:val="az-Latn-AZ"/>
        </w:rPr>
        <w:t>sazlanmalar</w:t>
      </w:r>
      <w:r w:rsidRPr="000F6492">
        <w:rPr>
          <w:rFonts w:ascii="Times New Roman" w:hAnsi="Times New Roman"/>
          <w:sz w:val="24"/>
          <w:szCs w:val="24"/>
          <w:lang w:val="az-Latn-AZ"/>
        </w:rPr>
        <w:t>/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lav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 h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yata keçirm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qeyd edil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bl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min etm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 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b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bind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yaranan ist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n </w:t>
      </w:r>
      <w:r w:rsidR="0096633D" w:rsidRPr="000F6492">
        <w:rPr>
          <w:rFonts w:ascii="Times New Roman" w:hAnsi="Times New Roman"/>
          <w:sz w:val="24"/>
          <w:szCs w:val="24"/>
          <w:lang w:val="az-Latn-AZ"/>
        </w:rPr>
        <w:t>probleml</w:t>
      </w:r>
      <w:r w:rsidR="0096633D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96633D" w:rsidRPr="000F6492">
        <w:rPr>
          <w:rFonts w:ascii="Times New Roman" w:hAnsi="Times New Roman"/>
          <w:sz w:val="24"/>
          <w:szCs w:val="24"/>
          <w:lang w:val="az-Latn-AZ"/>
        </w:rPr>
        <w:t>r</w:t>
      </w:r>
      <w:r w:rsidR="0096633D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gör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tam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suliyy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 daşımaq;</w:t>
      </w:r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Bankın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qdim etdiyi </w:t>
      </w:r>
      <w:r w:rsidR="0096633D" w:rsidRPr="000F6492">
        <w:rPr>
          <w:rFonts w:ascii="Times New Roman" w:hAnsi="Times New Roman"/>
          <w:sz w:val="24"/>
          <w:szCs w:val="24"/>
          <w:lang w:val="az-Latn-AZ"/>
        </w:rPr>
        <w:t>T</w:t>
      </w:r>
      <w:r w:rsidRPr="000F6492">
        <w:rPr>
          <w:rFonts w:ascii="Times New Roman" w:hAnsi="Times New Roman"/>
          <w:sz w:val="24"/>
          <w:szCs w:val="24"/>
          <w:lang w:val="az-Latn-AZ"/>
        </w:rPr>
        <w:t>exniki 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liyyatlarla bağlı qeyd olunan kodlarla tanış olmaq, xidm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istifad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zamanı müvafiq kodları 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hb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tutmaq;</w:t>
      </w:r>
    </w:p>
    <w:p w:rsidR="0096633D" w:rsidRPr="000F6492" w:rsidRDefault="0096633D" w:rsidP="00E1790A">
      <w:pPr>
        <w:pStyle w:val="ListParagraph"/>
        <w:spacing w:after="0" w:line="240" w:lineRule="auto"/>
        <w:jc w:val="both"/>
        <w:rPr>
          <w:rFonts w:ascii="Times New Roman" w:hAnsi="Times New Roman"/>
          <w:sz w:val="12"/>
          <w:szCs w:val="12"/>
          <w:lang w:val="az-Latn-AZ"/>
        </w:rPr>
      </w:pPr>
    </w:p>
    <w:p w:rsidR="00CF4AEA" w:rsidRPr="000F6492" w:rsidRDefault="00CF4AEA" w:rsidP="00E1790A">
      <w:pPr>
        <w:pStyle w:val="ListParagraph"/>
        <w:numPr>
          <w:ilvl w:val="1"/>
          <w:numId w:val="4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az-Latn-AZ"/>
        </w:rPr>
      </w:pPr>
      <w:bookmarkStart w:id="13" w:name="_Hlk527552732"/>
      <w:bookmarkEnd w:id="11"/>
      <w:bookmarkEnd w:id="12"/>
      <w:r w:rsidRPr="000F6492">
        <w:rPr>
          <w:rFonts w:ascii="Times New Roman" w:hAnsi="Times New Roman"/>
          <w:b/>
          <w:sz w:val="24"/>
          <w:szCs w:val="24"/>
          <w:lang w:val="az-Latn-AZ"/>
        </w:rPr>
        <w:t>Müşt</w:t>
      </w:r>
      <w:r w:rsidRPr="000F6492">
        <w:rPr>
          <w:rFonts w:ascii="Cambria Math" w:hAnsi="Cambria Math" w:cs="Cambria Math"/>
          <w:b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b/>
          <w:sz w:val="24"/>
          <w:szCs w:val="24"/>
          <w:lang w:val="az-Latn-AZ"/>
        </w:rPr>
        <w:t>rinin hüquqları:</w:t>
      </w:r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H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ft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nin 7 günü, günün 24 saatı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rzind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API 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xidm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ti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vasit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öz hesablarından bankdaxili, ölk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daxili, ölk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xarici hesablara h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bir hesabın öz valyutasında Bankın Tarifl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Bankla bağlanmış hesab müqavil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z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tutulmuş ş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rtl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limitl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pul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saitl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rini köçürm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dig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r müvafiq bank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liyyatlarını h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yata keçirm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k;</w:t>
      </w:r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Müşt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rinin öz hesabından Bankda olan dig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hesabına f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rqli valyutada pul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saitl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rini köçürm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k; Bu zaman müvafiq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saitl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Müşt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 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bağlanmış hesab müqavil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uyğun olaraq köçürülür.</w:t>
      </w:r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 xml:space="preserve">API 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xidm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ti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vasit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h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yata keçirdiyi bank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liyyatlarına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hesab üzr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pul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saitl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rinin h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tin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baxmaq, habel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müvafiq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lumatlarla bağlı çıxarışları çap etm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k;</w:t>
      </w:r>
    </w:p>
    <w:p w:rsidR="00CF4AEA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API xidm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ti 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bağlı h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hansı problem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ya mübahis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 hal aş</w:t>
      </w:r>
      <w:r w:rsidRPr="000F6492">
        <w:rPr>
          <w:rFonts w:ascii="Times New Roman" w:hAnsi="Times New Roman"/>
          <w:sz w:val="24"/>
          <w:szCs w:val="24"/>
          <w:lang w:val="az-Latn-AZ"/>
        </w:rPr>
        <w:softHyphen/>
        <w:t>kar olunduqda Banka yazılı ş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kild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müraci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 etm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k;</w:t>
      </w:r>
    </w:p>
    <w:p w:rsidR="00AD52BD" w:rsidRPr="000F6492" w:rsidRDefault="00CF4AEA" w:rsidP="00E1790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API xidm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tind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imtina etm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ya API 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xidm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tini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b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rpa etm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 üçün yazılı müraci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 etm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</w:t>
      </w:r>
      <w:bookmarkEnd w:id="13"/>
      <w:r w:rsidR="00AD52BD" w:rsidRPr="000F6492">
        <w:rPr>
          <w:rFonts w:ascii="Times New Roman" w:hAnsi="Times New Roman"/>
          <w:sz w:val="24"/>
          <w:szCs w:val="24"/>
          <w:lang w:val="az-Latn-AZ"/>
        </w:rPr>
        <w:t>.</w:t>
      </w:r>
    </w:p>
    <w:p w:rsidR="00CF4AEA" w:rsidRPr="000F6492" w:rsidRDefault="00CF4AEA" w:rsidP="00E1790A">
      <w:pPr>
        <w:pStyle w:val="ListParagraph"/>
        <w:spacing w:after="0" w:line="240" w:lineRule="auto"/>
        <w:jc w:val="both"/>
        <w:rPr>
          <w:rFonts w:ascii="Times New Roman" w:hAnsi="Times New Roman"/>
          <w:sz w:val="16"/>
          <w:szCs w:val="16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lastRenderedPageBreak/>
        <w:t xml:space="preserve"> </w:t>
      </w:r>
    </w:p>
    <w:p w:rsidR="00CF4AEA" w:rsidRPr="000F6492" w:rsidRDefault="00CF4AEA" w:rsidP="00E1790A">
      <w:pPr>
        <w:numPr>
          <w:ilvl w:val="0"/>
          <w:numId w:val="1"/>
        </w:numPr>
        <w:tabs>
          <w:tab w:val="clear" w:pos="3621"/>
        </w:tabs>
        <w:ind w:left="0" w:firstLine="0"/>
        <w:rPr>
          <w:lang w:val="az-Latn-AZ"/>
        </w:rPr>
      </w:pPr>
      <w:bookmarkStart w:id="14" w:name="_Hlk527553181"/>
      <w:r w:rsidRPr="000F6492">
        <w:rPr>
          <w:b/>
          <w:lang w:val="az-Latn-AZ"/>
        </w:rPr>
        <w:t>T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r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fl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rin m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suliyy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ti</w:t>
      </w:r>
      <w:bookmarkEnd w:id="7"/>
    </w:p>
    <w:p w:rsidR="00D208EC" w:rsidRPr="000F6492" w:rsidRDefault="00D208EC" w:rsidP="00E1790A">
      <w:pPr>
        <w:rPr>
          <w:sz w:val="12"/>
          <w:szCs w:val="12"/>
          <w:lang w:val="az-Latn-AZ"/>
        </w:rPr>
      </w:pP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bookmarkStart w:id="15" w:name="_Ref284836963"/>
      <w:r w:rsidRPr="000F6492">
        <w:rPr>
          <w:bCs/>
          <w:lang w:val="az-Latn-AZ"/>
        </w:rPr>
        <w:t>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bu Müqavil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z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tutulmuş </w:t>
      </w:r>
      <w:r w:rsidR="00D208EC" w:rsidRPr="000F6492">
        <w:rPr>
          <w:bCs/>
          <w:lang w:val="az-Latn-AZ"/>
        </w:rPr>
        <w:t>öhd</w:t>
      </w:r>
      <w:r w:rsidR="00D208EC" w:rsidRPr="000F6492">
        <w:rPr>
          <w:rFonts w:ascii="Cambria Math" w:hAnsi="Cambria Math" w:cs="Cambria Math"/>
          <w:bCs/>
          <w:lang w:val="az-Latn-AZ"/>
        </w:rPr>
        <w:t>ə</w:t>
      </w:r>
      <w:r w:rsidR="00D208EC" w:rsidRPr="000F6492">
        <w:rPr>
          <w:bCs/>
          <w:lang w:val="az-Latn-AZ"/>
        </w:rPr>
        <w:t>likl</w:t>
      </w:r>
      <w:r w:rsidR="00D208EC" w:rsidRPr="000F6492">
        <w:rPr>
          <w:rFonts w:ascii="Cambria Math" w:hAnsi="Cambria Math" w:cs="Cambria Math"/>
          <w:bCs/>
          <w:lang w:val="az-Latn-AZ"/>
        </w:rPr>
        <w:t>ə</w:t>
      </w:r>
      <w:r w:rsidR="00D208EC" w:rsidRPr="000F6492">
        <w:rPr>
          <w:bCs/>
          <w:lang w:val="az-Latn-AZ"/>
        </w:rPr>
        <w:t>rin</w:t>
      </w:r>
      <w:r w:rsidRPr="000F6492">
        <w:rPr>
          <w:bCs/>
          <w:lang w:val="az-Latn-AZ"/>
        </w:rPr>
        <w:t xml:space="preserve"> lazımınca yerin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yetirilm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gör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Az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rbaycan Respublikasının </w:t>
      </w:r>
      <w:r w:rsidR="00D208EC" w:rsidRPr="000F6492">
        <w:rPr>
          <w:bCs/>
          <w:lang w:val="az-Latn-AZ"/>
        </w:rPr>
        <w:t>hüquqi aktlarının t</w:t>
      </w:r>
      <w:r w:rsidR="00D208EC" w:rsidRPr="000F6492">
        <w:rPr>
          <w:rFonts w:ascii="Cambria Math" w:hAnsi="Cambria Math" w:cs="Cambria Math"/>
          <w:bCs/>
          <w:lang w:val="az-Latn-AZ"/>
        </w:rPr>
        <w:t>ə</w:t>
      </w:r>
      <w:r w:rsidR="00D208EC" w:rsidRPr="000F6492">
        <w:rPr>
          <w:bCs/>
          <w:lang w:val="az-Latn-AZ"/>
        </w:rPr>
        <w:t>l</w:t>
      </w:r>
      <w:r w:rsidR="00D208EC" w:rsidRPr="000F6492">
        <w:rPr>
          <w:rFonts w:ascii="Cambria Math" w:hAnsi="Cambria Math" w:cs="Cambria Math"/>
          <w:bCs/>
          <w:lang w:val="az-Latn-AZ"/>
        </w:rPr>
        <w:t>ə</w:t>
      </w:r>
      <w:r w:rsidR="00D208EC" w:rsidRPr="000F6492">
        <w:rPr>
          <w:bCs/>
          <w:lang w:val="az-Latn-AZ"/>
        </w:rPr>
        <w:t>bl</w:t>
      </w:r>
      <w:r w:rsidR="00D208EC" w:rsidRPr="000F6492">
        <w:rPr>
          <w:rFonts w:ascii="Cambria Math" w:hAnsi="Cambria Math" w:cs="Cambria Math"/>
          <w:bCs/>
          <w:lang w:val="az-Latn-AZ"/>
        </w:rPr>
        <w:t>ə</w:t>
      </w:r>
      <w:r w:rsidR="00D208EC" w:rsidRPr="000F6492">
        <w:rPr>
          <w:bCs/>
          <w:lang w:val="az-Latn-AZ"/>
        </w:rPr>
        <w:t>ri üzr</w:t>
      </w:r>
      <w:r w:rsidR="00D208EC"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suliyy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 daşıyırlar</w:t>
      </w:r>
      <w:bookmarkEnd w:id="15"/>
      <w:r w:rsidR="00D208EC" w:rsidRPr="000F6492">
        <w:rPr>
          <w:bCs/>
          <w:lang w:val="az-Latn-AZ"/>
        </w:rPr>
        <w:t>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 API xidm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istifad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etm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k üçün internet ş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k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qoşulma, proqram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minatının quraşdırılması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kompüterin müvafiq qaydada işl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gör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suliyy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ti özü daşıyır.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Bank 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istifad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edil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kompüter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ya rabit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avadanlıqlarının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hlük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sizlik sisteml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rinin sıradan çıxması s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yaranan probleml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(sistem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müdaxil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s.), 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rinin internet-provayderi arasında yaranan mübahis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, habel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Bankdan asılı olmayan dig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s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yaranan probleml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gör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suliyy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 daşımır.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 xml:space="preserve">API </w:t>
      </w:r>
      <w:r w:rsidR="00691F43" w:rsidRPr="000F6492">
        <w:rPr>
          <w:bCs/>
          <w:lang w:val="az-Latn-AZ"/>
        </w:rPr>
        <w:t>xidm</w:t>
      </w:r>
      <w:r w:rsidR="00691F43" w:rsidRPr="000F6492">
        <w:rPr>
          <w:rFonts w:ascii="Cambria Math" w:hAnsi="Cambria Math" w:cs="Cambria Math"/>
          <w:bCs/>
          <w:lang w:val="az-Latn-AZ"/>
        </w:rPr>
        <w:t>ə</w:t>
      </w:r>
      <w:r w:rsidR="00691F43" w:rsidRPr="000F6492">
        <w:rPr>
          <w:bCs/>
          <w:lang w:val="az-Latn-AZ"/>
        </w:rPr>
        <w:t>tind</w:t>
      </w:r>
      <w:r w:rsidR="00691F43"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yaranmış texniki probleml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s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n API </w:t>
      </w:r>
      <w:r w:rsidR="00691F43" w:rsidRPr="000F6492">
        <w:rPr>
          <w:bCs/>
          <w:lang w:val="az-Latn-AZ"/>
        </w:rPr>
        <w:t>xidm</w:t>
      </w:r>
      <w:r w:rsidR="00691F43" w:rsidRPr="000F6492">
        <w:rPr>
          <w:rFonts w:ascii="Cambria Math" w:hAnsi="Cambria Math" w:cs="Cambria Math"/>
          <w:bCs/>
          <w:lang w:val="az-Latn-AZ"/>
        </w:rPr>
        <w:t>ə</w:t>
      </w:r>
      <w:r w:rsidR="00691F43" w:rsidRPr="000F6492">
        <w:rPr>
          <w:bCs/>
          <w:lang w:val="az-Latn-AZ"/>
        </w:rPr>
        <w:t>ti</w:t>
      </w:r>
      <w:r w:rsidRPr="000F6492">
        <w:rPr>
          <w:bCs/>
          <w:lang w:val="az-Latn-AZ"/>
        </w:rPr>
        <w:t xml:space="preserve"> vasit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bank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liyyatlarının aparıla bilm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,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liyyatlarda probleml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yaranmasına gör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, habel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n </w:t>
      </w:r>
      <w:r w:rsidR="00D208EC" w:rsidRPr="000F6492">
        <w:rPr>
          <w:bCs/>
          <w:lang w:val="az-Latn-AZ"/>
        </w:rPr>
        <w:t xml:space="preserve">qaynaqlanan </w:t>
      </w:r>
      <w:r w:rsidRPr="000F6492">
        <w:rPr>
          <w:bCs/>
          <w:lang w:val="az-Latn-AZ"/>
        </w:rPr>
        <w:t>s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buraxılış 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lumatlarının üçüncü ş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xsl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keçm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 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tic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baş ver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nfi hallara </w:t>
      </w:r>
      <w:r w:rsidR="00D208EC" w:rsidRPr="000F6492">
        <w:rPr>
          <w:bCs/>
          <w:lang w:val="az-Latn-AZ"/>
        </w:rPr>
        <w:t>v</w:t>
      </w:r>
      <w:r w:rsidR="00D208EC" w:rsidRPr="000F6492">
        <w:rPr>
          <w:rFonts w:ascii="Cambria Math" w:hAnsi="Cambria Math" w:cs="Cambria Math"/>
          <w:bCs/>
          <w:lang w:val="az-Latn-AZ"/>
        </w:rPr>
        <w:t>ə</w:t>
      </w:r>
      <w:r w:rsidR="00D208EC" w:rsidRPr="000F6492">
        <w:rPr>
          <w:bCs/>
          <w:lang w:val="az-Latn-AZ"/>
        </w:rPr>
        <w:t xml:space="preserve"> aparılmış </w:t>
      </w:r>
      <w:r w:rsidR="00D208EC" w:rsidRPr="000F6492">
        <w:rPr>
          <w:rFonts w:ascii="Cambria Math" w:hAnsi="Cambria Math" w:cs="Cambria Math"/>
          <w:bCs/>
          <w:lang w:val="az-Latn-AZ"/>
        </w:rPr>
        <w:t>ə</w:t>
      </w:r>
      <w:r w:rsidR="00D208EC" w:rsidRPr="000F6492">
        <w:rPr>
          <w:bCs/>
          <w:lang w:val="az-Latn-AZ"/>
        </w:rPr>
        <w:t>m</w:t>
      </w:r>
      <w:r w:rsidR="00D208EC" w:rsidRPr="000F6492">
        <w:rPr>
          <w:rFonts w:ascii="Cambria Math" w:hAnsi="Cambria Math" w:cs="Cambria Math"/>
          <w:bCs/>
          <w:lang w:val="az-Latn-AZ"/>
        </w:rPr>
        <w:t>ə</w:t>
      </w:r>
      <w:r w:rsidR="00D208EC" w:rsidRPr="000F6492">
        <w:rPr>
          <w:bCs/>
          <w:lang w:val="az-Latn-AZ"/>
        </w:rPr>
        <w:t xml:space="preserve">liyyatlara </w:t>
      </w:r>
      <w:r w:rsidRPr="000F6492">
        <w:rPr>
          <w:bCs/>
          <w:lang w:val="az-Latn-AZ"/>
        </w:rPr>
        <w:t>gör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Bank 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suliyy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 daşımır.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rekvizitl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 yalnış daxil edilm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ya dig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s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s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hv aparılmış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liyyatlara, habel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onun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n API </w:t>
      </w:r>
      <w:r w:rsidR="00691F43" w:rsidRPr="000F6492">
        <w:rPr>
          <w:bCs/>
          <w:lang w:val="az-Latn-AZ"/>
        </w:rPr>
        <w:t>xidm</w:t>
      </w:r>
      <w:r w:rsidR="00691F43" w:rsidRPr="000F6492">
        <w:rPr>
          <w:rFonts w:ascii="Cambria Math" w:hAnsi="Cambria Math" w:cs="Cambria Math"/>
          <w:bCs/>
          <w:lang w:val="az-Latn-AZ"/>
        </w:rPr>
        <w:t>ə</w:t>
      </w:r>
      <w:r w:rsidR="00691F43" w:rsidRPr="000F6492">
        <w:rPr>
          <w:bCs/>
          <w:lang w:val="az-Latn-AZ"/>
        </w:rPr>
        <w:t>tin</w:t>
      </w:r>
      <w:r w:rsidR="00691F43"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daxil edil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lumatların tamlığına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düzgünlüyün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gör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 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suliyy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 daşıyır.</w:t>
      </w:r>
      <w:bookmarkEnd w:id="14"/>
    </w:p>
    <w:p w:rsidR="000F5C5D" w:rsidRPr="000F6492" w:rsidRDefault="000F5C5D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 API xidm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ti vasit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 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daxil ed</w:t>
      </w:r>
      <w:r w:rsidR="00E1790A" w:rsidRPr="000F6492">
        <w:rPr>
          <w:bCs/>
          <w:lang w:val="az-Latn-AZ"/>
        </w:rPr>
        <w:t>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öd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niş tapşırı</w:t>
      </w:r>
      <w:r w:rsidR="006D56D5" w:rsidRPr="000F6492">
        <w:rPr>
          <w:bCs/>
          <w:lang w:val="az-Latn-AZ"/>
        </w:rPr>
        <w:t>q</w:t>
      </w:r>
      <w:r w:rsidRPr="000F6492">
        <w:rPr>
          <w:bCs/>
          <w:lang w:val="az-Latn-AZ"/>
        </w:rPr>
        <w:t>ları</w:t>
      </w:r>
      <w:r w:rsidR="006D56D5" w:rsidRPr="000F6492">
        <w:rPr>
          <w:bCs/>
          <w:lang w:val="az-Latn-AZ"/>
        </w:rPr>
        <w:t>nı</w:t>
      </w:r>
      <w:r w:rsidRPr="000F6492">
        <w:rPr>
          <w:bCs/>
          <w:lang w:val="az-Latn-AZ"/>
        </w:rPr>
        <w:t xml:space="preserve"> </w:t>
      </w:r>
      <w:r w:rsidR="00E1790A" w:rsidRPr="000F6492">
        <w:rPr>
          <w:bCs/>
          <w:lang w:val="az-Latn-AZ"/>
        </w:rPr>
        <w:t>gücl</w:t>
      </w:r>
      <w:r w:rsidR="00E1790A" w:rsidRPr="000F6492">
        <w:rPr>
          <w:rFonts w:ascii="Cambria Math" w:hAnsi="Cambria Math" w:cs="Cambria Math"/>
          <w:bCs/>
          <w:lang w:val="az-Latn-AZ"/>
        </w:rPr>
        <w:t>ə</w:t>
      </w:r>
      <w:r w:rsidR="00E1790A" w:rsidRPr="000F6492">
        <w:rPr>
          <w:bCs/>
          <w:lang w:val="az-Latn-AZ"/>
        </w:rPr>
        <w:t xml:space="preserve">ndirilmiş elektron </w:t>
      </w:r>
      <w:r w:rsidR="006D56D5" w:rsidRPr="000F6492">
        <w:rPr>
          <w:bCs/>
          <w:lang w:val="az-Latn-AZ"/>
        </w:rPr>
        <w:t>i</w:t>
      </w:r>
      <w:r w:rsidRPr="000F6492">
        <w:rPr>
          <w:bCs/>
          <w:lang w:val="az-Latn-AZ"/>
        </w:rPr>
        <w:t xml:space="preserve">mza </w:t>
      </w:r>
      <w:r w:rsidR="006D56D5" w:rsidRPr="000F6492">
        <w:rPr>
          <w:bCs/>
          <w:lang w:val="az-Latn-AZ"/>
        </w:rPr>
        <w:t>vasit</w:t>
      </w:r>
      <w:r w:rsidR="006D56D5" w:rsidRPr="000F6492">
        <w:rPr>
          <w:rFonts w:ascii="Cambria Math" w:hAnsi="Cambria Math" w:cs="Cambria Math"/>
          <w:bCs/>
          <w:lang w:val="az-Latn-AZ"/>
        </w:rPr>
        <w:t>ə</w:t>
      </w:r>
      <w:r w:rsidR="006D56D5" w:rsidRPr="000F6492">
        <w:rPr>
          <w:bCs/>
          <w:lang w:val="az-Latn-AZ"/>
        </w:rPr>
        <w:t>si</w:t>
      </w:r>
      <w:r w:rsidRPr="000F6492">
        <w:rPr>
          <w:bCs/>
          <w:lang w:val="az-Latn-AZ"/>
        </w:rPr>
        <w:t xml:space="preserve"> 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="006D56D5" w:rsidRPr="000F6492">
        <w:rPr>
          <w:bCs/>
          <w:lang w:val="az-Latn-AZ"/>
        </w:rPr>
        <w:t xml:space="preserve"> </w:t>
      </w:r>
      <w:r w:rsidRPr="000F6492">
        <w:rPr>
          <w:bCs/>
          <w:lang w:val="az-Latn-AZ"/>
        </w:rPr>
        <w:t>imzalaya bil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r. 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ri qeyd olunan imzalama </w:t>
      </w:r>
      <w:r w:rsidR="006D56D5" w:rsidRPr="000F6492">
        <w:rPr>
          <w:bCs/>
          <w:lang w:val="az-Latn-AZ"/>
        </w:rPr>
        <w:t>formasından</w:t>
      </w:r>
      <w:r w:rsidRPr="000F6492">
        <w:rPr>
          <w:bCs/>
          <w:lang w:val="az-Latn-AZ"/>
        </w:rPr>
        <w:t xml:space="preserve"> </w:t>
      </w:r>
      <w:r w:rsidR="006D56D5" w:rsidRPr="000F6492">
        <w:rPr>
          <w:bCs/>
          <w:lang w:val="az-Latn-AZ"/>
        </w:rPr>
        <w:t>istifad</w:t>
      </w:r>
      <w:r w:rsidR="006D56D5" w:rsidRPr="000F6492">
        <w:rPr>
          <w:rFonts w:ascii="Cambria Math" w:hAnsi="Cambria Math" w:cs="Cambria Math"/>
          <w:bCs/>
          <w:lang w:val="az-Latn-AZ"/>
        </w:rPr>
        <w:t>ə</w:t>
      </w:r>
      <w:r w:rsidR="006D56D5" w:rsidRPr="000F6492">
        <w:rPr>
          <w:bCs/>
          <w:lang w:val="az-Latn-AZ"/>
        </w:rPr>
        <w:t xml:space="preserve"> etmirs</w:t>
      </w:r>
      <w:r w:rsidR="006D56D5" w:rsidRPr="000F6492">
        <w:rPr>
          <w:rFonts w:ascii="Cambria Math" w:hAnsi="Cambria Math" w:cs="Cambria Math"/>
          <w:bCs/>
          <w:lang w:val="az-Latn-AZ"/>
        </w:rPr>
        <w:t>ə</w:t>
      </w:r>
      <w:r w:rsidR="006D56D5" w:rsidRPr="000F6492">
        <w:rPr>
          <w:bCs/>
          <w:lang w:val="az-Latn-AZ"/>
        </w:rPr>
        <w:t>,</w:t>
      </w:r>
      <w:r w:rsidRPr="000F6492">
        <w:rPr>
          <w:bCs/>
          <w:lang w:val="az-Latn-AZ"/>
        </w:rPr>
        <w:t xml:space="preserve"> </w:t>
      </w:r>
      <w:r w:rsidR="00E1790A" w:rsidRPr="000F6492">
        <w:rPr>
          <w:bCs/>
          <w:lang w:val="az-Latn-AZ"/>
        </w:rPr>
        <w:t>yarana bil</w:t>
      </w:r>
      <w:r w:rsidR="00E1790A" w:rsidRPr="000F6492">
        <w:rPr>
          <w:rFonts w:ascii="Cambria Math" w:hAnsi="Cambria Math" w:cs="Cambria Math"/>
          <w:bCs/>
          <w:lang w:val="az-Latn-AZ"/>
        </w:rPr>
        <w:t>ə</w:t>
      </w:r>
      <w:r w:rsidR="00E1790A" w:rsidRPr="000F6492">
        <w:rPr>
          <w:bCs/>
          <w:lang w:val="az-Latn-AZ"/>
        </w:rPr>
        <w:t>c</w:t>
      </w:r>
      <w:r w:rsidR="00E1790A" w:rsidRPr="000F6492">
        <w:rPr>
          <w:rFonts w:ascii="Cambria Math" w:hAnsi="Cambria Math" w:cs="Cambria Math"/>
          <w:bCs/>
          <w:lang w:val="az-Latn-AZ"/>
        </w:rPr>
        <w:t>ə</w:t>
      </w:r>
      <w:r w:rsidR="00E1790A" w:rsidRPr="000F6492">
        <w:rPr>
          <w:bCs/>
          <w:lang w:val="az-Latn-AZ"/>
        </w:rPr>
        <w:t>k bütün maliyy</w:t>
      </w:r>
      <w:r w:rsidR="00E1790A" w:rsidRPr="000F6492">
        <w:rPr>
          <w:rFonts w:ascii="Cambria Math" w:hAnsi="Cambria Math" w:cs="Cambria Math"/>
          <w:bCs/>
          <w:lang w:val="az-Latn-AZ"/>
        </w:rPr>
        <w:t>ə</w:t>
      </w:r>
      <w:r w:rsidR="00E1790A" w:rsidRPr="000F6492">
        <w:rPr>
          <w:bCs/>
          <w:lang w:val="az-Latn-AZ"/>
        </w:rPr>
        <w:t xml:space="preserve"> itkil</w:t>
      </w:r>
      <w:r w:rsidR="00E1790A" w:rsidRPr="000F6492">
        <w:rPr>
          <w:rFonts w:ascii="Cambria Math" w:hAnsi="Cambria Math" w:cs="Cambria Math"/>
          <w:bCs/>
          <w:lang w:val="az-Latn-AZ"/>
        </w:rPr>
        <w:t>ə</w:t>
      </w:r>
      <w:r w:rsidR="00E1790A" w:rsidRPr="000F6492">
        <w:rPr>
          <w:bCs/>
          <w:lang w:val="az-Latn-AZ"/>
        </w:rPr>
        <w:t>rin</w:t>
      </w:r>
      <w:r w:rsidR="00E1790A" w:rsidRPr="000F6492">
        <w:rPr>
          <w:rFonts w:ascii="Cambria Math" w:hAnsi="Cambria Math" w:cs="Cambria Math"/>
          <w:bCs/>
          <w:lang w:val="az-Latn-AZ"/>
        </w:rPr>
        <w:t>ə</w:t>
      </w:r>
      <w:r w:rsidR="00E1790A" w:rsidRPr="000F6492">
        <w:rPr>
          <w:bCs/>
          <w:lang w:val="az-Latn-AZ"/>
        </w:rPr>
        <w:t xml:space="preserve"> gör</w:t>
      </w:r>
      <w:r w:rsidR="00E1790A" w:rsidRPr="000F6492">
        <w:rPr>
          <w:rFonts w:ascii="Cambria Math" w:hAnsi="Cambria Math" w:cs="Cambria Math"/>
          <w:bCs/>
          <w:lang w:val="az-Latn-AZ"/>
        </w:rPr>
        <w:t>ə</w:t>
      </w:r>
      <w:r w:rsidR="00E1790A" w:rsidRPr="000F6492">
        <w:rPr>
          <w:bCs/>
          <w:lang w:val="az-Latn-AZ"/>
        </w:rPr>
        <w:t xml:space="preserve"> m</w:t>
      </w:r>
      <w:r w:rsidR="00E1790A" w:rsidRPr="000F6492">
        <w:rPr>
          <w:rFonts w:ascii="Cambria Math" w:hAnsi="Cambria Math" w:cs="Cambria Math"/>
          <w:bCs/>
          <w:lang w:val="az-Latn-AZ"/>
        </w:rPr>
        <w:t>ə</w:t>
      </w:r>
      <w:r w:rsidR="00E1790A" w:rsidRPr="000F6492">
        <w:rPr>
          <w:bCs/>
          <w:lang w:val="az-Latn-AZ"/>
        </w:rPr>
        <w:t>suliyy</w:t>
      </w:r>
      <w:r w:rsidR="00E1790A" w:rsidRPr="000F6492">
        <w:rPr>
          <w:rFonts w:ascii="Cambria Math" w:hAnsi="Cambria Math" w:cs="Cambria Math"/>
          <w:bCs/>
          <w:lang w:val="az-Latn-AZ"/>
        </w:rPr>
        <w:t>ə</w:t>
      </w:r>
      <w:r w:rsidR="00E1790A" w:rsidRPr="000F6492">
        <w:rPr>
          <w:bCs/>
          <w:lang w:val="az-Latn-AZ"/>
        </w:rPr>
        <w:t>ti özü</w:t>
      </w:r>
      <w:r w:rsidRPr="000F6492">
        <w:rPr>
          <w:bCs/>
          <w:lang w:val="az-Latn-AZ"/>
        </w:rPr>
        <w:t xml:space="preserve"> daşıyır.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API xidm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ti üzr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Bankın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kdaşlıq etdiyi üçüncü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 xidm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ti dayandırması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ya xidm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istifad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hdudiyy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tbiq etm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 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tic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yaranan probleml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xidm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istifad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nin mümkünsüzlüyün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gör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Bank 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suliyy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 daşımır.</w:t>
      </w:r>
    </w:p>
    <w:p w:rsidR="009B2523" w:rsidRPr="000F6492" w:rsidRDefault="009B2523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Bu Müqavil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üzr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rinin s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lahiyy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tli nümay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qdim edil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n </w:t>
      </w:r>
      <w:r w:rsidR="001B0E3B" w:rsidRPr="000F6492">
        <w:rPr>
          <w:bCs/>
          <w:lang w:val="az-Latn-AZ"/>
        </w:rPr>
        <w:t>m</w:t>
      </w:r>
      <w:r w:rsidR="001B0E3B" w:rsidRPr="000F6492">
        <w:rPr>
          <w:rFonts w:ascii="Cambria Math" w:hAnsi="Cambria Math" w:cs="Cambria Math"/>
          <w:bCs/>
          <w:lang w:val="az-Latn-AZ"/>
        </w:rPr>
        <w:t>ə</w:t>
      </w:r>
      <w:r w:rsidR="001B0E3B" w:rsidRPr="000F6492">
        <w:rPr>
          <w:bCs/>
          <w:lang w:val="az-Latn-AZ"/>
        </w:rPr>
        <w:t xml:space="preserve">lumatların, </w:t>
      </w:r>
      <w:r w:rsidRPr="000F6492">
        <w:rPr>
          <w:bCs/>
          <w:lang w:val="az-Latn-AZ"/>
        </w:rPr>
        <w:t>keçid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tokenl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 üçüncü ş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xsl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qdim edilm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si, itirilm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si, oğurlanması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ya dig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ist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s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n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çıxmasına, eyni zamanda API xidm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 üzr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h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yata keçiril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ist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n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liyyatlara gör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 tam 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suliyy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 daşıyır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qeyd olunan s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Banka 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ymiş ist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z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 Bankın müvafiq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bini aldığı tarixd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n 3 (üç) iş günü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rzind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tam h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cmd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kompensasiya edir. 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Müqavil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imzalanmamışdan önc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, müqavil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müdd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ti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rzind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ya müqavil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müdd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ti bitdikd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sonra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biri müvafiq dövl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 qurumu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“riskli vergi öd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yicisi” kimi tanındığı (tanınacağı)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qdird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, h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min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 dig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fi bu bar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rhal yazılı ş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kild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lumatlandırmalıdır. </w:t>
      </w:r>
      <w:r w:rsidRPr="000F6492">
        <w:rPr>
          <w:rFonts w:ascii="Cambria" w:hAnsi="Cambria" w:cs="Cambria"/>
          <w:bCs/>
          <w:lang w:val="az-Latn-AZ"/>
        </w:rPr>
        <w:t>Ə</w:t>
      </w:r>
      <w:r w:rsidRPr="000F6492">
        <w:rPr>
          <w:bCs/>
          <w:lang w:val="az-Latn-AZ"/>
        </w:rPr>
        <w:t>ks halda "riskli vergi öd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yicisi" 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maliyy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liyyatlarının aparılmasına gör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dig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z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rin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zi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="00D208EC" w:rsidRPr="000F6492">
        <w:rPr>
          <w:bCs/>
          <w:lang w:val="az-Latn-AZ"/>
        </w:rPr>
        <w:t>/</w:t>
      </w:r>
      <w:r w:rsidRPr="000F6492">
        <w:rPr>
          <w:bCs/>
          <w:lang w:val="az-Latn-AZ"/>
        </w:rPr>
        <w:t>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ya dig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 üçün yaranan h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hansı maliyy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itkil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 (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lav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x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rcl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r, vergi öhd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liyi, c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, maliyy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sanksiyası, faiz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s.)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qsirli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kompensasiya edilm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lidir.</w:t>
      </w:r>
    </w:p>
    <w:p w:rsidR="00D208EC" w:rsidRPr="000F6492" w:rsidRDefault="00D208EC" w:rsidP="00E1790A">
      <w:pPr>
        <w:ind w:left="720"/>
        <w:jc w:val="both"/>
        <w:rPr>
          <w:bCs/>
          <w:sz w:val="16"/>
          <w:szCs w:val="16"/>
          <w:lang w:val="az-Latn-AZ"/>
        </w:rPr>
      </w:pPr>
    </w:p>
    <w:p w:rsidR="00CF4AEA" w:rsidRPr="000F6492" w:rsidRDefault="00CF4AEA" w:rsidP="00E1790A">
      <w:pPr>
        <w:numPr>
          <w:ilvl w:val="0"/>
          <w:numId w:val="1"/>
        </w:numPr>
        <w:tabs>
          <w:tab w:val="clear" w:pos="3621"/>
        </w:tabs>
        <w:ind w:left="0" w:firstLine="0"/>
        <w:rPr>
          <w:b/>
          <w:lang w:val="az-Latn-AZ"/>
        </w:rPr>
      </w:pPr>
      <w:r w:rsidRPr="000F6492">
        <w:rPr>
          <w:b/>
          <w:lang w:val="az-Latn-AZ"/>
        </w:rPr>
        <w:t>Müqavil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nin müdd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ti. Müqavil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nin dayandırılması v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 xml:space="preserve"> l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ğv edilm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si.</w:t>
      </w:r>
    </w:p>
    <w:p w:rsidR="00D208EC" w:rsidRPr="000F6492" w:rsidRDefault="00D208EC" w:rsidP="00E1790A">
      <w:pPr>
        <w:rPr>
          <w:b/>
          <w:sz w:val="12"/>
          <w:szCs w:val="12"/>
          <w:lang w:val="az-Latn-AZ"/>
        </w:rPr>
      </w:pP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Bu Müqavil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imzaladığı tarixd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qüvv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minir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bu Müqavil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üzr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API xidm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tin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qoşulmuş bütün bank hesablarının bağlandığı gün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k qüvv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dir.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biri dig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rini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n azı </w:t>
      </w:r>
      <w:r w:rsidR="00A01799" w:rsidRPr="000F6492">
        <w:rPr>
          <w:bCs/>
          <w:lang w:val="az-Latn-AZ"/>
        </w:rPr>
        <w:t>3</w:t>
      </w:r>
      <w:r w:rsidRPr="000F6492">
        <w:rPr>
          <w:bCs/>
          <w:lang w:val="az-Latn-AZ"/>
        </w:rPr>
        <w:t xml:space="preserve"> (</w:t>
      </w:r>
      <w:r w:rsidR="00A01799" w:rsidRPr="000F6492">
        <w:rPr>
          <w:bCs/>
          <w:lang w:val="az-Latn-AZ"/>
        </w:rPr>
        <w:t>üç</w:t>
      </w:r>
      <w:r w:rsidRPr="000F6492">
        <w:rPr>
          <w:bCs/>
          <w:lang w:val="az-Latn-AZ"/>
        </w:rPr>
        <w:t xml:space="preserve">) gün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vv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 yazılı qaydada x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rdar etm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kl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, bu Müqavil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xitam ver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bil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Bank 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vv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lc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x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verm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API xidm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tin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daxil olan bir neç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ya bütün funksiyaların (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liyyatların) icrasından aşağıdakı hallarda imtina etm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k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ya onların icrasını müv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qq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ti olaraq dayandırmaq hüququna malikdir:</w:t>
      </w:r>
    </w:p>
    <w:p w:rsidR="00CF4AEA" w:rsidRPr="000F6492" w:rsidRDefault="00CF4AEA" w:rsidP="00E1790A">
      <w:pPr>
        <w:pStyle w:val="ListParagraph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lang w:val="az-Latn-AZ"/>
        </w:rPr>
      </w:pPr>
      <w:r w:rsidRPr="000F6492">
        <w:rPr>
          <w:rFonts w:ascii="Times New Roman" w:hAnsi="Times New Roman"/>
          <w:lang w:val="az-Latn-AZ"/>
        </w:rPr>
        <w:t>Müşt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rFonts w:ascii="Times New Roman" w:hAnsi="Times New Roman"/>
          <w:lang w:val="az-Latn-AZ"/>
        </w:rPr>
        <w:t>ri API xidm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rFonts w:ascii="Times New Roman" w:hAnsi="Times New Roman"/>
          <w:lang w:val="az-Latn-AZ"/>
        </w:rPr>
        <w:t>tind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rFonts w:ascii="Times New Roman" w:hAnsi="Times New Roman"/>
          <w:lang w:val="az-Latn-AZ"/>
        </w:rPr>
        <w:t>n istifad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rFonts w:ascii="Times New Roman" w:hAnsi="Times New Roman"/>
          <w:lang w:val="az-Latn-AZ"/>
        </w:rPr>
        <w:t xml:space="preserve"> qaydalarını pozduqda;</w:t>
      </w:r>
    </w:p>
    <w:p w:rsidR="00CF4AEA" w:rsidRPr="000F6492" w:rsidRDefault="00CF4AEA" w:rsidP="00E1790A">
      <w:pPr>
        <w:pStyle w:val="ListParagraph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Hesab üzr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liyyatların aparılması üçün lazım olan bütün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lumat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rekvizitl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öd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niş 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din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daxil edilm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dikd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ya düzgün daxil edilm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dikd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;</w:t>
      </w:r>
    </w:p>
    <w:p w:rsidR="00CF4AEA" w:rsidRPr="000F6492" w:rsidRDefault="00CF4AEA" w:rsidP="00E1790A">
      <w:pPr>
        <w:pStyle w:val="ListParagraph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Müşt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rinin hesabında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liyyatın aparılması üçün kifay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 q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sait olmadıqda;</w:t>
      </w:r>
    </w:p>
    <w:p w:rsidR="00CF4AEA" w:rsidRPr="000F6492" w:rsidRDefault="00CF4AEA" w:rsidP="00E1790A">
      <w:pPr>
        <w:pStyle w:val="ListParagraph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Müşt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 Az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rbaycan Respublikasının qüvv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olan </w:t>
      </w:r>
      <w:r w:rsidR="008972DC" w:rsidRPr="000F6492">
        <w:rPr>
          <w:rFonts w:ascii="Times New Roman" w:hAnsi="Times New Roman"/>
          <w:sz w:val="24"/>
          <w:szCs w:val="24"/>
          <w:lang w:val="az-Latn-AZ"/>
        </w:rPr>
        <w:t>hüquqi aktlarının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bl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rini pozduqda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ya onların pozulmasına, o cüml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n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liyyatların qeyri-qanuni olmasına dair şübh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yarandıqda;</w:t>
      </w:r>
    </w:p>
    <w:p w:rsidR="00CF4AEA" w:rsidRPr="000F6492" w:rsidRDefault="00CF4AEA" w:rsidP="00E1790A">
      <w:pPr>
        <w:pStyle w:val="ListParagraph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Bankın daxili informasiya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API 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xidm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tinin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hlük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sizliyini qorumaq z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rur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ti yarandıqda;</w:t>
      </w:r>
    </w:p>
    <w:p w:rsidR="00CF4AEA" w:rsidRPr="000F6492" w:rsidRDefault="00CF4AEA" w:rsidP="00E1790A">
      <w:pPr>
        <w:pStyle w:val="ListParagraph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Az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rbaycan Respublikasının qüvv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olan </w:t>
      </w:r>
      <w:r w:rsidR="008972DC" w:rsidRPr="000F6492">
        <w:rPr>
          <w:rFonts w:ascii="Times New Roman" w:hAnsi="Times New Roman"/>
          <w:sz w:val="24"/>
          <w:szCs w:val="24"/>
          <w:lang w:val="az-Latn-AZ"/>
        </w:rPr>
        <w:t xml:space="preserve">hüquqi aktlarında </w:t>
      </w:r>
      <w:r w:rsidRPr="000F6492">
        <w:rPr>
          <w:rFonts w:ascii="Times New Roman" w:hAnsi="Times New Roman"/>
          <w:sz w:val="24"/>
          <w:szCs w:val="24"/>
          <w:lang w:val="az-Latn-AZ"/>
        </w:rPr>
        <w:t>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z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tutulan hallarda Müşt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rinin hesablarındakı pul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saitl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 üz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h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bs qoyulduğu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ya hesablar üzr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liyyatlar dayandırıldırıldığı hallarda;</w:t>
      </w:r>
    </w:p>
    <w:p w:rsidR="00CF4AEA" w:rsidRPr="000F6492" w:rsidRDefault="00CF4AEA" w:rsidP="00E1790A">
      <w:pPr>
        <w:pStyle w:val="ListParagraph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Müşt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 bu Müqavil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qeyd olunmuş öhd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likl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 yerin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yetirm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dikd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;</w:t>
      </w:r>
    </w:p>
    <w:p w:rsidR="00CF4AEA" w:rsidRPr="000F6492" w:rsidRDefault="00CF4AEA" w:rsidP="00E1790A">
      <w:pPr>
        <w:pStyle w:val="ListParagraph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Hesab üzr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liyyatların aparılması Müşt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 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bağlanmış hesab müqavil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 ş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rtl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uyğun olmadıqda;</w:t>
      </w:r>
    </w:p>
    <w:p w:rsidR="00CF4AEA" w:rsidRPr="000F6492" w:rsidRDefault="00CF4AEA" w:rsidP="00E1790A">
      <w:pPr>
        <w:pStyle w:val="ListParagraph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lastRenderedPageBreak/>
        <w:t>Müşt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 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bağlanmış hesab müqavil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 ş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rtl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uyğun olaraq Müşt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rinin API 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xidm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="00691F43" w:rsidRPr="000F6492">
        <w:rPr>
          <w:rFonts w:ascii="Times New Roman" w:hAnsi="Times New Roman"/>
          <w:sz w:val="24"/>
          <w:szCs w:val="24"/>
          <w:lang w:val="az-Latn-AZ"/>
        </w:rPr>
        <w:t>tin</w:t>
      </w:r>
      <w:r w:rsidR="00691F43"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qoşulmuş bank hesab(lar)ı bağlandıqda;</w:t>
      </w:r>
    </w:p>
    <w:p w:rsidR="00CF4AEA" w:rsidRPr="000F6492" w:rsidRDefault="00CF4AEA" w:rsidP="00E1790A">
      <w:pPr>
        <w:pStyle w:val="ListParagraph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Bankın xarici banklarla bağladığı müqavil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ir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 g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öhd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likl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rinin pozulması ehtimalını yaradan hallar olduqda;</w:t>
      </w:r>
    </w:p>
    <w:p w:rsidR="00CF4AEA" w:rsidRPr="000F6492" w:rsidRDefault="00CF4AEA" w:rsidP="00E1790A">
      <w:pPr>
        <w:pStyle w:val="ListParagraph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Az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rbaycan Respublikası </w:t>
      </w:r>
      <w:r w:rsidR="008972DC" w:rsidRPr="000F6492">
        <w:rPr>
          <w:rFonts w:ascii="Times New Roman" w:hAnsi="Times New Roman"/>
          <w:sz w:val="24"/>
          <w:szCs w:val="24"/>
          <w:lang w:val="az-Latn-AZ"/>
        </w:rPr>
        <w:t xml:space="preserve">hüquqi aktlarında </w:t>
      </w:r>
      <w:r w:rsidRPr="000F6492">
        <w:rPr>
          <w:rFonts w:ascii="Times New Roman" w:hAnsi="Times New Roman"/>
          <w:sz w:val="24"/>
          <w:szCs w:val="24"/>
          <w:lang w:val="az-Latn-AZ"/>
        </w:rPr>
        <w:t>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z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tutulmuş hallarda Müşt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/v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ya benefisiar mülkiyy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tçi bar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eynil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şdirilm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, verifikasiya, habel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lav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eynil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şdirilm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dbirl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rini keçirm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k mümkün olmadıqda. 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Bank bu Müqavil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nin 6.3</w:t>
      </w:r>
      <w:r w:rsidR="002E1AF5" w:rsidRPr="000F6492">
        <w:rPr>
          <w:bCs/>
          <w:lang w:val="az-Latn-AZ"/>
        </w:rPr>
        <w:t>-cü</w:t>
      </w:r>
      <w:r w:rsidRPr="000F6492">
        <w:rPr>
          <w:bCs/>
          <w:lang w:val="az-Latn-AZ"/>
        </w:rPr>
        <w:t xml:space="preserve"> b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ndind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göst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rilmiş halların baş verm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 s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İB xidm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tinin göst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rilm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imtina etdikd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ya müv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qq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ti dayandırdıqda 3 (üç) iş günü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rzind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Müşt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bu bar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smi 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lumat verir.</w:t>
      </w:r>
    </w:p>
    <w:p w:rsidR="00D208EC" w:rsidRPr="000F6492" w:rsidRDefault="00D208EC" w:rsidP="00E1790A">
      <w:pPr>
        <w:ind w:left="720"/>
        <w:jc w:val="both"/>
        <w:rPr>
          <w:bCs/>
          <w:sz w:val="16"/>
          <w:szCs w:val="16"/>
          <w:lang w:val="az-Latn-AZ"/>
        </w:rPr>
      </w:pPr>
    </w:p>
    <w:p w:rsidR="00CF4AEA" w:rsidRPr="000F6492" w:rsidRDefault="00CF4AEA" w:rsidP="00E1790A">
      <w:pPr>
        <w:numPr>
          <w:ilvl w:val="0"/>
          <w:numId w:val="1"/>
        </w:numPr>
        <w:tabs>
          <w:tab w:val="clear" w:pos="3621"/>
        </w:tabs>
        <w:ind w:left="0" w:firstLine="0"/>
        <w:rPr>
          <w:lang w:val="az-Latn-AZ"/>
        </w:rPr>
      </w:pPr>
      <w:r w:rsidRPr="000F6492">
        <w:rPr>
          <w:b/>
          <w:lang w:val="az-Latn-AZ"/>
        </w:rPr>
        <w:t>Fors-major</w:t>
      </w:r>
    </w:p>
    <w:p w:rsidR="00D208EC" w:rsidRPr="000F6492" w:rsidRDefault="00D208EC" w:rsidP="00E1790A">
      <w:pPr>
        <w:rPr>
          <w:sz w:val="12"/>
          <w:szCs w:val="12"/>
          <w:lang w:val="az-Latn-AZ"/>
        </w:rPr>
      </w:pP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bu Müqavil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üzr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öhd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likl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rini tam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ya qism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icra etm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dikl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gör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suliyy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o vaxt azad olunurlar ki, bu icra etm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 irad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n asılı olmayan,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vv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lc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gör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bilm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dikl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sirin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mane ola bilm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dikl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 Müqavil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nin bağlanmasından sonra yaranmış  qarşısıalınmaz qüvv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hallarının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sirind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n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g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lmiş olsun. Bu zaman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 öhd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likl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rinin icrası müdd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 qarşısıalınmaz qüvv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hallarının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sir göst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rdiyi müdd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q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uzadılır.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Qarşısıalınmaz qüvv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hallarının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siri 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tic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öz öhd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likl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rini yerin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yetirm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k iqtidarında olmayan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f, qeyd edilmiş halların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sirinin başlanması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qurtarması bar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dig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fi 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rhal, lakin h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bir halda onların başlanmasından sonra 3 (üç) gün müdd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gec olmayaraq x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rdar edir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qarşısıalınmaz qüvv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hallarının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sirinin 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ğv edilm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ya qarşısını almaq üçün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öz öhd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likl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 yerin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yetirilm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sini b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rpa etm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k üçün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g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ni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sirg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c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yini öhd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götürür.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Qarşısıalınmaz qüvv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hallarına aşağıdakılar aiddir: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bii f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lak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(daşqın, z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lz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, yanğın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s.), müharib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ya h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rbi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liyyatlar,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 münasib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rini bilavasit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yişdir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qanunvericilikd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="008972DC" w:rsidRPr="000F6492">
        <w:rPr>
          <w:bCs/>
          <w:lang w:val="az-Latn-AZ"/>
        </w:rPr>
        <w:t xml:space="preserve">, </w:t>
      </w:r>
      <w:r w:rsidR="008972DC" w:rsidRPr="000F6492">
        <w:rPr>
          <w:lang w:val="az-Latn-AZ"/>
        </w:rPr>
        <w:t>hüquqi aktlarda</w:t>
      </w:r>
      <w:r w:rsidRPr="000F6492">
        <w:rPr>
          <w:bCs/>
          <w:lang w:val="az-Latn-AZ"/>
        </w:rPr>
        <w:t xml:space="preserve"> 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yişiklikl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r, dövl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 hakimiyy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ti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ya icra orqanın q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bul etdiyi Müqavil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nin icrasının imkansızlığına s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 olan q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rarı.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heç birinin irad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asılı olmayan fors-major halları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rin qarşılıqlı razılığına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sas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n, müqavil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ş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rtl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yenid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n baxılması üçün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sas ola bil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Bu hallarla bağlı öhd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likl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 yerin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yetirilm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si 6 (altı) aydan çox davam ed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rs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, h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bir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 dig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yazılı qaydada kağız daşıyıcıda bildirm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kl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bu Müqavil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ni birt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fli qaydada 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ğv etm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k hüququna malikdir.</w:t>
      </w:r>
    </w:p>
    <w:p w:rsidR="002E1AF5" w:rsidRPr="000F6492" w:rsidRDefault="002E1AF5" w:rsidP="00E1790A">
      <w:pPr>
        <w:ind w:left="720"/>
        <w:jc w:val="both"/>
        <w:rPr>
          <w:bCs/>
          <w:sz w:val="16"/>
          <w:szCs w:val="16"/>
          <w:lang w:val="az-Latn-AZ"/>
        </w:rPr>
      </w:pPr>
    </w:p>
    <w:p w:rsidR="00CF4AEA" w:rsidRPr="000F6492" w:rsidRDefault="00CF4AEA" w:rsidP="00E1790A">
      <w:pPr>
        <w:numPr>
          <w:ilvl w:val="0"/>
          <w:numId w:val="1"/>
        </w:numPr>
        <w:tabs>
          <w:tab w:val="clear" w:pos="3621"/>
        </w:tabs>
        <w:ind w:left="0" w:firstLine="0"/>
        <w:rPr>
          <w:b/>
          <w:lang w:val="az-Latn-AZ"/>
        </w:rPr>
      </w:pPr>
      <w:r w:rsidRPr="000F6492">
        <w:rPr>
          <w:b/>
          <w:lang w:val="az-Latn-AZ"/>
        </w:rPr>
        <w:t>T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tbiq edil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n hüquq v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 xml:space="preserve"> mübahis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l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rin h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ll edilm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si qaydası</w:t>
      </w:r>
    </w:p>
    <w:p w:rsidR="00116F18" w:rsidRPr="000F6492" w:rsidRDefault="00116F18" w:rsidP="00E1790A">
      <w:pPr>
        <w:rPr>
          <w:b/>
          <w:sz w:val="12"/>
          <w:szCs w:val="12"/>
          <w:lang w:val="az-Latn-AZ"/>
        </w:rPr>
      </w:pP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Bu Müqavil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nziml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y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münasib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tl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Az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rbaycan Respublikasının qanunvericiliyi 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nziml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nir.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Bu Müqavil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ir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li g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n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ya onunla 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laq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dar yaranan bütün mübahis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r, münaqiş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r, fikir ayrılıqları 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/v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ya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bl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T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fl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arasında danışıqlar yolu 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h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ll edilir.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bCs/>
          <w:lang w:val="az-Latn-AZ"/>
        </w:rPr>
      </w:pPr>
      <w:r w:rsidRPr="000F6492">
        <w:rPr>
          <w:bCs/>
          <w:lang w:val="az-Latn-AZ"/>
        </w:rPr>
        <w:t>Danışıqlar yolu il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nizama salınmayan mübahis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 Az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rbaycan Respublikasının qüvv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olan qanunvericiliyin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uyğun olaraq Az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rbaycan Respublikasının 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hk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m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rind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 xml:space="preserve"> h</w:t>
      </w:r>
      <w:r w:rsidRPr="000F6492">
        <w:rPr>
          <w:rFonts w:ascii="Cambria Math" w:hAnsi="Cambria Math" w:cs="Cambria Math"/>
          <w:bCs/>
          <w:lang w:val="az-Latn-AZ"/>
        </w:rPr>
        <w:t>ə</w:t>
      </w:r>
      <w:r w:rsidRPr="000F6492">
        <w:rPr>
          <w:bCs/>
          <w:lang w:val="az-Latn-AZ"/>
        </w:rPr>
        <w:t>ll edilir.</w:t>
      </w:r>
    </w:p>
    <w:p w:rsidR="000E373D" w:rsidRPr="000F6492" w:rsidRDefault="000E373D" w:rsidP="00E1790A">
      <w:pPr>
        <w:ind w:left="720"/>
        <w:jc w:val="both"/>
        <w:rPr>
          <w:bCs/>
          <w:sz w:val="16"/>
          <w:szCs w:val="16"/>
          <w:lang w:val="az-Latn-AZ"/>
        </w:rPr>
      </w:pPr>
    </w:p>
    <w:p w:rsidR="00CF4AEA" w:rsidRPr="000F6492" w:rsidRDefault="00CF4AEA" w:rsidP="00E1790A">
      <w:pPr>
        <w:numPr>
          <w:ilvl w:val="0"/>
          <w:numId w:val="1"/>
        </w:numPr>
        <w:tabs>
          <w:tab w:val="clear" w:pos="3621"/>
        </w:tabs>
        <w:ind w:left="0" w:firstLine="0"/>
        <w:rPr>
          <w:lang w:val="az-Latn-AZ"/>
        </w:rPr>
      </w:pPr>
      <w:r w:rsidRPr="000F6492">
        <w:rPr>
          <w:b/>
          <w:lang w:val="az-Latn-AZ"/>
        </w:rPr>
        <w:t>M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xfilik</w:t>
      </w:r>
    </w:p>
    <w:p w:rsidR="00816B20" w:rsidRPr="000F6492" w:rsidRDefault="00816B20" w:rsidP="00E1790A">
      <w:pPr>
        <w:rPr>
          <w:sz w:val="12"/>
          <w:szCs w:val="12"/>
          <w:lang w:val="az-Latn-AZ"/>
        </w:rPr>
      </w:pP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lang w:val="az-Latn-AZ"/>
        </w:rPr>
      </w:pPr>
      <w:r w:rsidRPr="000F6492">
        <w:rPr>
          <w:lang w:val="az-Latn-AZ"/>
        </w:rPr>
        <w:t>Müşt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 (bu b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ndin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qs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 üçün –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 alan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f) bu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y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dair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rtib edilmiş bütün s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ri, habel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ona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lum olan,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hat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dair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si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nin 9.2-ci b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ndind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ks olunmuş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xfi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lumatları ABB-nin yazılı razılığı olmadan üçüncü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açıqlaya bilm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z.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 alan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f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etdiyi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xfi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lumatları ist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müdd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tind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, ist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rs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müdd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ti bitdikd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sonra üçüncü ş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xsl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 qarşısında qanunvericilikl</w:t>
      </w:r>
      <w:r w:rsidRPr="000F6492">
        <w:rPr>
          <w:rFonts w:ascii="Cambria Math" w:hAnsi="Cambria Math" w:cs="Cambria Math"/>
          <w:lang w:val="az-Latn-AZ"/>
        </w:rPr>
        <w:t>ə</w:t>
      </w:r>
      <w:r w:rsidR="008972DC" w:rsidRPr="000F6492">
        <w:rPr>
          <w:lang w:val="az-Latn-AZ"/>
        </w:rPr>
        <w:t xml:space="preserve"> - hüquqi aktlarla</w:t>
      </w:r>
      <w:r w:rsidRPr="000F6492">
        <w:rPr>
          <w:lang w:val="az-Latn-AZ"/>
        </w:rPr>
        <w:t xml:space="preserve"> n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z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tutulmuş hallar istisna olmaqla bilavasit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ya dolayı yolla açıqlaya bilm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z.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lang w:val="az-Latn-AZ"/>
        </w:rPr>
      </w:pPr>
      <w:r w:rsidRPr="000F6492">
        <w:rPr>
          <w:lang w:val="az-Latn-AZ"/>
        </w:rPr>
        <w:t>Bu b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ndin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qs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 üçün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 alan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fin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etdiyi “m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xfi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lumatlar” anlayışı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n azı aşağıdakıları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hat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edir:</w:t>
      </w:r>
    </w:p>
    <w:p w:rsidR="00CF4AEA" w:rsidRPr="000F6492" w:rsidRDefault="00CF4AEA" w:rsidP="00E1790A">
      <w:pPr>
        <w:pStyle w:val="ListParagraph"/>
        <w:numPr>
          <w:ilvl w:val="2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ABB-nin 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hb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ş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xsl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rinin, işçil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rinin, nümay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rinin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/v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ya dig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lahiyy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tli ş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xsl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rinin, habel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fdaşlarının (bundan sonra – birlikd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“ABB 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laq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dar ş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xsl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r”)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lumat alan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fin müvafiq 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lahiyy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tli ş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xsl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şifahi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/v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ya yazılı qaydada (kağız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ya elektron daşıyıcıda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s.) açıqladığı, o cüml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lumat alan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find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n vizual formada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olunan ictimaiyy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lum olmayan ist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lumatlar;</w:t>
      </w:r>
    </w:p>
    <w:p w:rsidR="00CF4AEA" w:rsidRPr="000F6492" w:rsidRDefault="00CF4AEA" w:rsidP="00E1790A">
      <w:pPr>
        <w:pStyle w:val="ListParagraph"/>
        <w:numPr>
          <w:ilvl w:val="2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lumat alan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fin h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hansı şifahi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ya yazılı razılaşma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sasında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/v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ya dig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r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kdaşlıq ç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rçiv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ABB-y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ABB 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laq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dar ş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xsl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göst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rdiyi xidm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r, yerin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yetirdiyi işl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r, satdığı </w:t>
      </w:r>
      <w:r w:rsidRPr="000F6492">
        <w:rPr>
          <w:rFonts w:ascii="Times New Roman" w:hAnsi="Times New Roman"/>
          <w:sz w:val="24"/>
          <w:szCs w:val="24"/>
          <w:lang w:val="az-Latn-AZ"/>
        </w:rPr>
        <w:lastRenderedPageBreak/>
        <w:t>mallar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dig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 biznes, o cüml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sosial xarakterli münasib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 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bağlı hansı subyektd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hansı qaydada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etm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sind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n asılı olmayaraq,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etdiyi, o cüml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lumat alan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fin öz f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aliyy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ti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sasında yaranan ictimaiyy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lum olmayan ist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lumatlar;</w:t>
      </w:r>
    </w:p>
    <w:p w:rsidR="00CF4AEA" w:rsidRPr="000F6492" w:rsidRDefault="00CF4AEA" w:rsidP="00E1790A">
      <w:pPr>
        <w:pStyle w:val="ListParagraph"/>
        <w:numPr>
          <w:ilvl w:val="2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“F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rdi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lumatlar haqqında” Az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rbaycan Respublikasının Qanununa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sas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“f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rdi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lumat” hesab edil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lumatlar, “Kommersiya sirri haqqında” Az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rbaycan Respublikasının Qanununa 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sas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“kommersiya sirri” hesab edil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lumatlar, “Banklar haqqında” Az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rbaycan Respublikasının Qanununa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sas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“ABB sirri” hesab edil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lumatlar; </w:t>
      </w:r>
    </w:p>
    <w:p w:rsidR="00CF4AEA" w:rsidRPr="000F6492" w:rsidRDefault="00CF4AEA" w:rsidP="00E1790A">
      <w:pPr>
        <w:pStyle w:val="ListParagraph"/>
        <w:numPr>
          <w:ilvl w:val="2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ABB-y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aidiyy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ti olan, biznes/sosial f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aliyy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ti, idar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çilik, kommersiya, maliyy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, 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liyyat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texniki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lumatları ehtiva ed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bütün qeyri-ictimai, öz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xfi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lumatlar;</w:t>
      </w:r>
    </w:p>
    <w:p w:rsidR="00CF4AEA" w:rsidRPr="000F6492" w:rsidRDefault="00CF4AEA" w:rsidP="00E1790A">
      <w:pPr>
        <w:pStyle w:val="ListParagraph"/>
        <w:numPr>
          <w:ilvl w:val="2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az-Latn-AZ"/>
        </w:rPr>
      </w:pPr>
      <w:r w:rsidRPr="000F6492">
        <w:rPr>
          <w:rFonts w:ascii="Times New Roman" w:hAnsi="Times New Roman"/>
          <w:sz w:val="24"/>
          <w:szCs w:val="24"/>
          <w:lang w:val="az-Latn-AZ"/>
        </w:rPr>
        <w:t>Bu Müqavil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daxil olmaqla,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fl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arasında bağlanmış h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hansı müqavil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rin, razılaşmaların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tni, habel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h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min müqavil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rin mövcudluğu bar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lumat, ABB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find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xfi hesab edil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v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 xml:space="preserve"> yayılmaması t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b edil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n dig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r m</w:t>
      </w:r>
      <w:r w:rsidRPr="000F6492">
        <w:rPr>
          <w:rFonts w:ascii="Cambria Math" w:hAnsi="Cambria Math" w:cs="Cambria Math"/>
          <w:sz w:val="24"/>
          <w:szCs w:val="24"/>
          <w:lang w:val="az-Latn-AZ"/>
        </w:rPr>
        <w:t>ə</w:t>
      </w:r>
      <w:r w:rsidRPr="000F6492">
        <w:rPr>
          <w:rFonts w:ascii="Times New Roman" w:hAnsi="Times New Roman"/>
          <w:sz w:val="24"/>
          <w:szCs w:val="24"/>
          <w:lang w:val="az-Latn-AZ"/>
        </w:rPr>
        <w:t>lumatlar.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lang w:val="az-Latn-AZ"/>
        </w:rPr>
      </w:pPr>
      <w:r w:rsidRPr="000F6492">
        <w:rPr>
          <w:lang w:val="az-Latn-AZ"/>
        </w:rPr>
        <w:t>Bu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nin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qs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 üçün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xfi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lumatların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hat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dair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si 9.2-ci b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ndind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qeyd olunan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lumatlarla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hdudlaşdırılmır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h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min b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nd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xfi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lumatların minimum dair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sini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ks etdirir. 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lang w:val="az-Latn-AZ"/>
        </w:rPr>
      </w:pPr>
      <w:r w:rsidRPr="000F6492">
        <w:rPr>
          <w:lang w:val="az-Latn-AZ"/>
        </w:rPr>
        <w:t>Bu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nin 9.2.3-cü b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ndind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ks olunan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lumatlar h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 iki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 üçün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xfi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lumatlar hesab olunur.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lang w:val="az-Latn-AZ"/>
        </w:rPr>
      </w:pPr>
      <w:r w:rsidRPr="000F6492">
        <w:rPr>
          <w:lang w:val="az-Latn-AZ"/>
        </w:rPr>
        <w:t>Bu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ni, onun sur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tini, foto sur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tini, kağız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ya dig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 elektron daşıyıcılarda olan nüsx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sini, habel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onun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tninin tam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ya h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 hansı bir hiss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sini, h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mçinin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bağlı ist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lumatı, o cüml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nin mövcudluğu bar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lumatı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dig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xfi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lumatları bu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nin icrası 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bağlı hallar istisna olmaqla h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 hansı dig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qs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 üçün istifad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etm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k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/v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ya üçüncü ş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xsl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verm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k, habel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ABB-nin adından, onunla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kdaşlıqdan reklam,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şviq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sair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qs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 (üçüncü ş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xsl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 qarşısında üstünlük qazanma halları daxil olmaqla) üçün istifad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etm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k qadağandır.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lang w:val="az-Latn-AZ"/>
        </w:rPr>
      </w:pPr>
      <w:r w:rsidRPr="000F6492">
        <w:rPr>
          <w:lang w:val="az-Latn-AZ"/>
        </w:rPr>
        <w:t>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 alan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xfi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lumatların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 alan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fin 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hb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 ş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xsl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rin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, işçil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rin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, nümay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rin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, dig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 s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lahiyy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tli ş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xsl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rin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(bundan sonra -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lumat alanla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laq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dar ş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xsl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r) açıqlanmasını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h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min ş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xsl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find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h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r hansı üsulla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edilm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sini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hdudlaşdırmalı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 arasında işgüzar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dig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 münasib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tl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asılı olaraq, h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 hansı konkret işin, xidm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tin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dig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 öhd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likl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rin icrası 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bağlı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xfi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lumatların bu yarımb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ndd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qeyd olunan ş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xsl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açıqlanması z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rur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ti olduqda, yalnız müvafiq ş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xsl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rin öhd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likl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rinin icrası üçün z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ruri h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,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b olunan 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c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xfi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lumatları açıqlamalıdır.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lang w:val="az-Latn-AZ"/>
        </w:rPr>
      </w:pPr>
      <w:r w:rsidRPr="000F6492">
        <w:rPr>
          <w:lang w:val="az-Latn-AZ"/>
        </w:rPr>
        <w:t>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 alan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xfi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lumatları açıqladığı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öz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zif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si, öhd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likl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 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laq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dar h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min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lumatları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etm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k imkanı olan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lumat alanla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laq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dar ş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xsl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lumatların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xfiliyi, istifad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işl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qaydası (mövcud olduğu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qdird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) bar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lumatlandırmalı, h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min ş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xsl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lumatların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xfiliyi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bu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nin icrasından k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nar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qs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açıqlanmaması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ya istifad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edilm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si 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bağlı öhd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lik götürm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sini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min etm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li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suliyy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t bar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x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b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rdar etm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lidir.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lang w:val="az-Latn-AZ"/>
        </w:rPr>
      </w:pPr>
      <w:r w:rsidRPr="000F6492">
        <w:rPr>
          <w:lang w:val="az-Latn-AZ"/>
        </w:rPr>
        <w:t>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 alan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xfi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lumatların bu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ş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rtl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rinin pozulması 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açıqlanması halı baş verdikd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, 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rhal ABB-ni bu bar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x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b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rdar etm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li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müvafiq açıqlamanın, onun n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tic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rinin aradan qaldırılmasını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min etm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lidir.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lang w:val="az-Latn-AZ"/>
        </w:rPr>
      </w:pPr>
      <w:r w:rsidRPr="000F6492">
        <w:rPr>
          <w:lang w:val="az-Latn-AZ"/>
        </w:rPr>
        <w:t>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 alan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 bu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nin qüvv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olub-olmamasından asılı olmayaraq, ABB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find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qdim edil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/v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ya dig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r formada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edil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xfi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lumatları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ks etdir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kağız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elektron daşıyıcıları, onların bütün nüsx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rini ABB-nin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bi 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rhal geri qaytarmalı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/v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ya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hv etm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li, komputerd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(dig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 elektron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nb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portativ daşıyıcılardan) tamamil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silm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li, habel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xfi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 daşıyıcılarının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onların nüsx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rinin geri qaytarılmasını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ya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hv edilm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sini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sdiq ed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müvafiq s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lahiyy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tli ş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xs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find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imzalanmış arayışı ABB-y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qdim etm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lidir.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lang w:val="az-Latn-AZ"/>
        </w:rPr>
      </w:pPr>
      <w:r w:rsidRPr="000F6492">
        <w:rPr>
          <w:lang w:val="az-Latn-AZ"/>
        </w:rPr>
        <w:t>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 alan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f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edil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lumatların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xfi olub-olmamasına dair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 alan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şübh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yarandıqda, h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min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lumatların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xfi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lumatların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hat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dair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sin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aid olub-olmamağı bar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rhal ABB-y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müraci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t etm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li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ABB-nin müvafiq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lumatların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xfi olmamasına dair cavabını alanad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k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 alan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h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min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lumatlara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xfi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 kimi yanaşılmalı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bu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nin müdd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aları şamil edilm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lidir.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lang w:val="az-Latn-AZ"/>
        </w:rPr>
      </w:pPr>
      <w:r w:rsidRPr="000F6492">
        <w:rPr>
          <w:lang w:val="az-Latn-AZ"/>
        </w:rPr>
        <w:t>Bu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nin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xfilik ş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rtinin pozulmasına gör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 alan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 ABB qarşısında 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y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z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rin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zinin öd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nilm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sin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gör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suliyy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t daşıyır.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lang w:val="az-Latn-AZ"/>
        </w:rPr>
      </w:pPr>
      <w:r w:rsidRPr="000F6492">
        <w:rPr>
          <w:lang w:val="az-Latn-AZ"/>
        </w:rPr>
        <w:t>Bu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nin 9.4-cü b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ndi üzr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xfilik ş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rtinin pozulmasına gör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h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 iki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suliyy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t daşıyır. 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lang w:val="az-Latn-AZ"/>
        </w:rPr>
      </w:pPr>
      <w:r w:rsidRPr="000F6492">
        <w:rPr>
          <w:lang w:val="az-Latn-AZ"/>
        </w:rPr>
        <w:t>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 alan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fin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xfi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lumatlarla bağlı bu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ir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li g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öhd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likl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y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xitam verilib-verilm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sind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asılı olmayaraq daimi müdd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qüvv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qalır. </w:t>
      </w:r>
    </w:p>
    <w:p w:rsidR="00816B20" w:rsidRPr="000F6492" w:rsidRDefault="00816B20" w:rsidP="00E1790A">
      <w:pPr>
        <w:ind w:left="720"/>
        <w:jc w:val="both"/>
        <w:rPr>
          <w:sz w:val="16"/>
          <w:szCs w:val="16"/>
          <w:lang w:val="az-Latn-AZ"/>
        </w:rPr>
      </w:pPr>
    </w:p>
    <w:p w:rsidR="00CF4AEA" w:rsidRPr="000F6492" w:rsidRDefault="00CF4AEA" w:rsidP="00E1790A">
      <w:pPr>
        <w:numPr>
          <w:ilvl w:val="0"/>
          <w:numId w:val="1"/>
        </w:numPr>
        <w:tabs>
          <w:tab w:val="clear" w:pos="3621"/>
        </w:tabs>
        <w:ind w:left="0" w:firstLine="0"/>
        <w:rPr>
          <w:b/>
          <w:lang w:val="az-Latn-AZ"/>
        </w:rPr>
      </w:pPr>
      <w:r w:rsidRPr="000F6492">
        <w:rPr>
          <w:b/>
          <w:lang w:val="az-Latn-AZ"/>
        </w:rPr>
        <w:t>Antikorrupsiya</w:t>
      </w:r>
    </w:p>
    <w:p w:rsidR="00816B20" w:rsidRPr="000F6492" w:rsidRDefault="00816B20" w:rsidP="00E1790A">
      <w:pPr>
        <w:rPr>
          <w:b/>
          <w:sz w:val="12"/>
          <w:szCs w:val="12"/>
          <w:lang w:val="az-Latn-AZ"/>
        </w:rPr>
      </w:pP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lang w:val="az-Latn-AZ"/>
        </w:rPr>
      </w:pPr>
      <w:r w:rsidRPr="000F6492">
        <w:rPr>
          <w:lang w:val="az-Latn-AZ"/>
        </w:rPr>
        <w:lastRenderedPageBreak/>
        <w:t>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 öz f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aliyy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tl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rind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korrupsiyaya qarşı mübariz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y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dair yerli qanunvericiliyin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Az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rbaycan Respublikasının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fdar çıxdığı beyn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lxalq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rin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bl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rini 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hb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 tutur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h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min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bl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riay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t edilm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sin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gör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suliyy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t daşıyırlar. </w:t>
      </w:r>
    </w:p>
    <w:p w:rsidR="00816B20" w:rsidRPr="000F6492" w:rsidRDefault="00816B20" w:rsidP="00E1790A">
      <w:pPr>
        <w:ind w:left="720"/>
        <w:jc w:val="both"/>
        <w:rPr>
          <w:sz w:val="16"/>
          <w:szCs w:val="16"/>
          <w:lang w:val="az-Latn-AZ"/>
        </w:rPr>
      </w:pPr>
    </w:p>
    <w:p w:rsidR="00CF4AEA" w:rsidRPr="000F6492" w:rsidRDefault="00CF4AEA" w:rsidP="00E1790A">
      <w:pPr>
        <w:numPr>
          <w:ilvl w:val="0"/>
          <w:numId w:val="1"/>
        </w:numPr>
        <w:tabs>
          <w:tab w:val="clear" w:pos="3621"/>
        </w:tabs>
        <w:ind w:left="0" w:firstLine="0"/>
        <w:rPr>
          <w:b/>
          <w:lang w:val="az-Latn-AZ"/>
        </w:rPr>
      </w:pPr>
      <w:r w:rsidRPr="000F6492">
        <w:rPr>
          <w:b/>
          <w:lang w:val="az-Latn-AZ"/>
        </w:rPr>
        <w:t>Yekun müdd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alar</w:t>
      </w:r>
    </w:p>
    <w:p w:rsidR="00816B20" w:rsidRPr="000F6492" w:rsidRDefault="00816B20" w:rsidP="00E1790A">
      <w:pPr>
        <w:rPr>
          <w:b/>
          <w:sz w:val="12"/>
          <w:szCs w:val="12"/>
          <w:lang w:val="az-Latn-AZ"/>
        </w:rPr>
      </w:pP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lang w:val="az-Latn-AZ"/>
        </w:rPr>
      </w:pPr>
      <w:r w:rsidRPr="000F6492">
        <w:rPr>
          <w:lang w:val="az-Latn-AZ"/>
        </w:rPr>
        <w:t>Bu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y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dair bütün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lav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yişiklikl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r, o cüml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Müşt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find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Banka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qdim edil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n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riz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 yazılı formada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rtib edilir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bu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nin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rkib hiss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sini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şkil edir.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lang w:val="az-Latn-AZ"/>
        </w:rPr>
      </w:pPr>
      <w:r w:rsidRPr="000F6492">
        <w:rPr>
          <w:lang w:val="az-Latn-AZ"/>
        </w:rPr>
        <w:t>Bu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üzr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bütün yazışmalar poçt gönd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rişl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ri, kuryer xidm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tl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ri, faks, elektron poçt vasit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h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yata keçiril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bil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lang w:val="az-Latn-AZ"/>
        </w:rPr>
      </w:pPr>
      <w:r w:rsidRPr="000F6492">
        <w:rPr>
          <w:lang w:val="az-Latn-AZ"/>
        </w:rPr>
        <w:t>Müşt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rinin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laq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vasit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 (ünvanı, telefon nömr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si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s.) 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yişdikd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, o, müvafiq 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yişikliyin baş verdiyi tarixd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5 (beş) iş günü müdd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tind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Bankı yazılı sur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td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x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b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rdar etm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lidir. Bel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x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b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rdarlığın edilm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diyi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qdird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Müşt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riy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gönd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ist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gönd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riş (sms, bildiriş,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b, pretenziya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.s) onun bu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nin ş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rtl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rin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uyğun olaraq son 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lum olan ünvanına/telefon nömr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sin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gönd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rilir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Müşt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 h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min ünvanda olmasa/telefon nömr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sin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sahib olmasa da lazımi qaydada çatdırılmış hesab olunur.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lang w:val="az-Latn-AZ"/>
        </w:rPr>
      </w:pPr>
      <w:r w:rsidRPr="000F6492">
        <w:rPr>
          <w:lang w:val="az-Latn-AZ"/>
        </w:rPr>
        <w:t>Müşt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find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n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klif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şikay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tl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rin Bankın müvafiq struktur bölm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sin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qdim edilm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si aşağıdakı 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laq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vasit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 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h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yata keçiril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bil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r:</w:t>
      </w:r>
    </w:p>
    <w:p w:rsidR="00CF4AEA" w:rsidRPr="000F6492" w:rsidRDefault="00CF4AEA" w:rsidP="00E1790A">
      <w:pPr>
        <w:numPr>
          <w:ilvl w:val="0"/>
          <w:numId w:val="9"/>
        </w:numPr>
        <w:tabs>
          <w:tab w:val="left" w:pos="990"/>
        </w:tabs>
        <w:ind w:left="0" w:firstLine="720"/>
        <w:jc w:val="both"/>
        <w:rPr>
          <w:lang w:val="az-Latn-AZ"/>
        </w:rPr>
      </w:pPr>
      <w:r w:rsidRPr="000F6492">
        <w:rPr>
          <w:lang w:val="az-Latn-AZ"/>
        </w:rPr>
        <w:t>Qaynar x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tt: 937;</w:t>
      </w:r>
    </w:p>
    <w:p w:rsidR="00CF4AEA" w:rsidRPr="000F6492" w:rsidRDefault="00CF4AEA" w:rsidP="00E1790A">
      <w:pPr>
        <w:numPr>
          <w:ilvl w:val="0"/>
          <w:numId w:val="9"/>
        </w:numPr>
        <w:tabs>
          <w:tab w:val="left" w:pos="990"/>
        </w:tabs>
        <w:ind w:left="0" w:firstLine="720"/>
        <w:jc w:val="both"/>
        <w:rPr>
          <w:lang w:val="az-Latn-AZ"/>
        </w:rPr>
      </w:pPr>
      <w:r w:rsidRPr="000F6492">
        <w:rPr>
          <w:lang w:val="az-Latn-AZ"/>
        </w:rPr>
        <w:t xml:space="preserve">Elektron poçt: </w:t>
      </w:r>
      <w:hyperlink r:id="rId11" w:history="1">
        <w:r w:rsidRPr="000F6492">
          <w:rPr>
            <w:rStyle w:val="Hyperlink"/>
            <w:rFonts w:eastAsiaTheme="majorEastAsia"/>
            <w:lang w:val="az-Latn-AZ"/>
          </w:rPr>
          <w:t>info@abb-bank.az</w:t>
        </w:r>
      </w:hyperlink>
      <w:r w:rsidRPr="000F6492">
        <w:rPr>
          <w:lang w:val="az-Latn-AZ"/>
        </w:rPr>
        <w:t xml:space="preserve">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ya </w:t>
      </w:r>
      <w:hyperlink r:id="rId12" w:history="1">
        <w:r w:rsidRPr="000F6492">
          <w:rPr>
            <w:rStyle w:val="Hyperlink"/>
            <w:rFonts w:eastAsiaTheme="majorEastAsia"/>
            <w:lang w:val="az-Latn-AZ"/>
          </w:rPr>
          <w:t>muraciet@abb-bank.az</w:t>
        </w:r>
      </w:hyperlink>
      <w:r w:rsidRPr="000F6492">
        <w:rPr>
          <w:lang w:val="az-Latn-AZ"/>
        </w:rPr>
        <w:t>.</w:t>
      </w:r>
    </w:p>
    <w:p w:rsidR="00CF4AEA" w:rsidRPr="000F6492" w:rsidRDefault="00CF4AEA" w:rsidP="00E1790A">
      <w:pPr>
        <w:numPr>
          <w:ilvl w:val="1"/>
          <w:numId w:val="1"/>
        </w:numPr>
        <w:tabs>
          <w:tab w:val="clear" w:pos="574"/>
        </w:tabs>
        <w:ind w:left="720" w:hanging="720"/>
        <w:jc w:val="both"/>
        <w:rPr>
          <w:lang w:val="az-Latn-AZ"/>
        </w:rPr>
      </w:pPr>
      <w:r w:rsidRPr="000F6492">
        <w:rPr>
          <w:lang w:val="az-Latn-AZ"/>
        </w:rPr>
        <w:t>Bu Müqavil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eyni hüquqi qüvv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y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malik iki nüsx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rtib edilmişdir v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T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fl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rin h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r birind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bir nüsx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>d</w:t>
      </w:r>
      <w:r w:rsidRPr="000F6492">
        <w:rPr>
          <w:rFonts w:ascii="Cambria Math" w:hAnsi="Cambria Math" w:cs="Cambria Math"/>
          <w:lang w:val="az-Latn-AZ"/>
        </w:rPr>
        <w:t>ə</w:t>
      </w:r>
      <w:r w:rsidRPr="000F6492">
        <w:rPr>
          <w:lang w:val="az-Latn-AZ"/>
        </w:rPr>
        <w:t xml:space="preserve"> saxlanılır.</w:t>
      </w:r>
    </w:p>
    <w:p w:rsidR="00816B20" w:rsidRPr="000F6492" w:rsidRDefault="00816B20" w:rsidP="00E1790A">
      <w:pPr>
        <w:ind w:left="720"/>
        <w:jc w:val="both"/>
        <w:rPr>
          <w:sz w:val="16"/>
          <w:szCs w:val="16"/>
          <w:lang w:val="az-Latn-AZ"/>
        </w:rPr>
      </w:pPr>
    </w:p>
    <w:p w:rsidR="00CF4AEA" w:rsidRPr="000F6492" w:rsidRDefault="00CF4AEA" w:rsidP="00E1790A">
      <w:pPr>
        <w:numPr>
          <w:ilvl w:val="0"/>
          <w:numId w:val="1"/>
        </w:numPr>
        <w:tabs>
          <w:tab w:val="clear" w:pos="3621"/>
        </w:tabs>
        <w:ind w:left="0" w:firstLine="0"/>
        <w:rPr>
          <w:lang w:val="az-Latn-AZ"/>
        </w:rPr>
      </w:pPr>
      <w:r w:rsidRPr="000F6492">
        <w:rPr>
          <w:b/>
          <w:lang w:val="az-Latn-AZ"/>
        </w:rPr>
        <w:t>T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r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fl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>rin rekvizit v</w:t>
      </w:r>
      <w:r w:rsidRPr="000F6492">
        <w:rPr>
          <w:rFonts w:ascii="Cambria Math" w:hAnsi="Cambria Math" w:cs="Cambria Math"/>
          <w:b/>
          <w:lang w:val="az-Latn-AZ"/>
        </w:rPr>
        <w:t>ə</w:t>
      </w:r>
      <w:r w:rsidRPr="000F6492">
        <w:rPr>
          <w:b/>
          <w:lang w:val="az-Latn-AZ"/>
        </w:rPr>
        <w:t xml:space="preserve"> imzaları:</w:t>
      </w:r>
    </w:p>
    <w:p w:rsidR="00816B20" w:rsidRPr="000F6492" w:rsidRDefault="00816B20" w:rsidP="00E1790A">
      <w:pPr>
        <w:rPr>
          <w:sz w:val="12"/>
          <w:szCs w:val="12"/>
          <w:lang w:val="az-Latn-AZ"/>
        </w:rPr>
      </w:pPr>
    </w:p>
    <w:tbl>
      <w:tblPr>
        <w:tblpPr w:leftFromText="180" w:rightFromText="180" w:vertAnchor="text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5310"/>
        <w:gridCol w:w="5310"/>
      </w:tblGrid>
      <w:tr w:rsidR="00CF4AEA" w:rsidRPr="000F6492" w:rsidTr="001A606A">
        <w:trPr>
          <w:trHeight w:val="283"/>
        </w:trPr>
        <w:tc>
          <w:tcPr>
            <w:tcW w:w="2500" w:type="pct"/>
            <w:vAlign w:val="center"/>
          </w:tcPr>
          <w:p w:rsidR="00CF4AEA" w:rsidRPr="000F6492" w:rsidRDefault="00CF4AEA" w:rsidP="00E1790A">
            <w:pPr>
              <w:keepNext/>
              <w:jc w:val="center"/>
              <w:outlineLvl w:val="2"/>
              <w:rPr>
                <w:b/>
                <w:bCs/>
                <w:lang w:val="az-Latn-AZ" w:eastAsia="ru-RU"/>
              </w:rPr>
            </w:pPr>
            <w:bookmarkStart w:id="16" w:name="_Hlk527556738"/>
            <w:r w:rsidRPr="000F6492">
              <w:rPr>
                <w:b/>
                <w:bCs/>
                <w:lang w:val="az-Latn-AZ" w:eastAsia="ru-RU"/>
              </w:rPr>
              <w:t>Bank</w:t>
            </w:r>
          </w:p>
        </w:tc>
        <w:tc>
          <w:tcPr>
            <w:tcW w:w="2500" w:type="pct"/>
            <w:vAlign w:val="center"/>
          </w:tcPr>
          <w:p w:rsidR="00CF4AEA" w:rsidRPr="000F6492" w:rsidRDefault="00CF4AEA" w:rsidP="00E1790A">
            <w:pPr>
              <w:keepNext/>
              <w:jc w:val="center"/>
              <w:rPr>
                <w:b/>
                <w:bCs/>
                <w:lang w:val="az-Latn-AZ" w:eastAsia="ru-RU"/>
              </w:rPr>
            </w:pPr>
            <w:r w:rsidRPr="000F6492">
              <w:rPr>
                <w:b/>
                <w:bCs/>
                <w:lang w:val="az-Latn-AZ" w:eastAsia="ru-RU"/>
              </w:rPr>
              <w:t>Müşt</w:t>
            </w:r>
            <w:r w:rsidRPr="000F6492">
              <w:rPr>
                <w:rFonts w:ascii="Cambria Math" w:hAnsi="Cambria Math" w:cs="Cambria Math"/>
                <w:b/>
                <w:bCs/>
                <w:lang w:val="az-Latn-AZ" w:eastAsia="ru-RU"/>
              </w:rPr>
              <w:t>ə</w:t>
            </w:r>
            <w:r w:rsidRPr="000F6492">
              <w:rPr>
                <w:b/>
                <w:bCs/>
                <w:lang w:val="az-Latn-AZ" w:eastAsia="ru-RU"/>
              </w:rPr>
              <w:t>ri</w:t>
            </w:r>
          </w:p>
        </w:tc>
      </w:tr>
      <w:tr w:rsidR="00CF4AEA" w:rsidRPr="000F6492" w:rsidTr="001A606A">
        <w:trPr>
          <w:trHeight w:val="283"/>
        </w:trPr>
        <w:tc>
          <w:tcPr>
            <w:tcW w:w="2500" w:type="pct"/>
            <w:vAlign w:val="center"/>
          </w:tcPr>
          <w:p w:rsidR="00CF4AEA" w:rsidRPr="000F6492" w:rsidRDefault="00CF4AEA" w:rsidP="00E1790A">
            <w:pPr>
              <w:autoSpaceDE w:val="0"/>
              <w:autoSpaceDN w:val="0"/>
              <w:adjustRightInd w:val="0"/>
              <w:jc w:val="center"/>
              <w:rPr>
                <w:b/>
                <w:lang w:val="az-Latn-AZ" w:eastAsia="ru-RU"/>
              </w:rPr>
            </w:pPr>
            <w:r w:rsidRPr="000F6492">
              <w:rPr>
                <w:rFonts w:eastAsia="@Arial Unicode MS"/>
                <w:b/>
                <w:lang w:val="az-Latn-AZ" w:eastAsia="ru-RU"/>
              </w:rPr>
              <w:t>“ABB”</w:t>
            </w:r>
            <w:r w:rsidRPr="000F6492">
              <w:rPr>
                <w:b/>
                <w:lang w:val="az-Latn-AZ" w:eastAsia="ru-RU"/>
              </w:rPr>
              <w:t xml:space="preserve"> ASC</w:t>
            </w:r>
          </w:p>
          <w:p w:rsidR="00CF4AEA" w:rsidRPr="000F6492" w:rsidRDefault="00CF4AEA" w:rsidP="00E1790A">
            <w:pPr>
              <w:autoSpaceDE w:val="0"/>
              <w:autoSpaceDN w:val="0"/>
              <w:adjustRightInd w:val="0"/>
              <w:jc w:val="center"/>
              <w:rPr>
                <w:b/>
                <w:lang w:val="az-Latn-AZ" w:eastAsia="ru-RU"/>
              </w:rPr>
            </w:pPr>
            <w:r w:rsidRPr="000F6492">
              <w:rPr>
                <w:b/>
                <w:lang w:val="az-Latn-AZ" w:eastAsia="ru-RU"/>
              </w:rPr>
              <w:t>(“</w:t>
            </w:r>
            <w:r w:rsidRPr="000F6492">
              <w:rPr>
                <w:lang w:val="az-Latn-AZ" w:eastAsia="ru-RU"/>
              </w:rPr>
              <w:t>_____________</w:t>
            </w:r>
            <w:r w:rsidRPr="000F6492">
              <w:rPr>
                <w:b/>
                <w:lang w:val="az-Latn-AZ" w:eastAsia="ru-RU"/>
              </w:rPr>
              <w:t>” Filialı)</w:t>
            </w:r>
          </w:p>
          <w:p w:rsidR="00CF4AEA" w:rsidRPr="000F6492" w:rsidRDefault="00CF4AEA" w:rsidP="00E1790A">
            <w:pPr>
              <w:autoSpaceDE w:val="0"/>
              <w:autoSpaceDN w:val="0"/>
              <w:adjustRightInd w:val="0"/>
              <w:jc w:val="center"/>
              <w:rPr>
                <w:b/>
                <w:lang w:val="az-Latn-AZ" w:eastAsia="ru-RU"/>
              </w:rPr>
            </w:pPr>
          </w:p>
          <w:p w:rsidR="00CF4AEA" w:rsidRPr="000F6492" w:rsidRDefault="00CF4AEA" w:rsidP="00E1790A">
            <w:pPr>
              <w:autoSpaceDE w:val="0"/>
              <w:autoSpaceDN w:val="0"/>
              <w:adjustRightInd w:val="0"/>
              <w:rPr>
                <w:rFonts w:eastAsia="@Arial Unicode MS"/>
                <w:lang w:val="az-Latn-AZ" w:eastAsia="ru-RU"/>
              </w:rPr>
            </w:pPr>
            <w:r w:rsidRPr="000F6492">
              <w:rPr>
                <w:rFonts w:eastAsia="@Arial Unicode MS"/>
                <w:lang w:val="az-Latn-AZ" w:eastAsia="ru-RU"/>
              </w:rPr>
              <w:t>Ünvan: AZ1005, Bakı, Nizami küç., 67</w:t>
            </w:r>
          </w:p>
          <w:p w:rsidR="00CF4AEA" w:rsidRPr="000F6492" w:rsidRDefault="00CF4AEA" w:rsidP="00E1790A">
            <w:pPr>
              <w:autoSpaceDE w:val="0"/>
              <w:autoSpaceDN w:val="0"/>
              <w:adjustRightInd w:val="0"/>
              <w:rPr>
                <w:rFonts w:eastAsia="@Arial Unicode MS"/>
                <w:lang w:val="az-Latn-AZ" w:eastAsia="ru-RU"/>
              </w:rPr>
            </w:pPr>
            <w:r w:rsidRPr="000F6492">
              <w:rPr>
                <w:b/>
                <w:lang w:val="az-Latn-AZ" w:eastAsia="ru-RU"/>
              </w:rPr>
              <w:t>“</w:t>
            </w:r>
            <w:r w:rsidRPr="000F6492">
              <w:rPr>
                <w:lang w:val="az-Latn-AZ" w:eastAsia="ru-RU"/>
              </w:rPr>
              <w:t>___________</w:t>
            </w:r>
            <w:r w:rsidRPr="000F6492">
              <w:rPr>
                <w:b/>
                <w:lang w:val="az-Latn-AZ" w:eastAsia="ru-RU"/>
              </w:rPr>
              <w:t>” Filialın ünvanı:</w:t>
            </w:r>
          </w:p>
          <w:p w:rsidR="00CF4AEA" w:rsidRPr="000F6492" w:rsidRDefault="00CF4AEA" w:rsidP="00E1790A">
            <w:pPr>
              <w:autoSpaceDE w:val="0"/>
              <w:autoSpaceDN w:val="0"/>
              <w:adjustRightInd w:val="0"/>
              <w:rPr>
                <w:lang w:val="az-Latn-AZ" w:eastAsia="ru-RU"/>
              </w:rPr>
            </w:pPr>
            <w:r w:rsidRPr="000F6492">
              <w:rPr>
                <w:lang w:val="az-Latn-AZ" w:eastAsia="ru-RU"/>
              </w:rPr>
              <w:t>____________________________________</w:t>
            </w:r>
          </w:p>
          <w:p w:rsidR="00CF4AEA" w:rsidRPr="000F6492" w:rsidRDefault="00CF4AEA" w:rsidP="00E1790A">
            <w:pPr>
              <w:autoSpaceDE w:val="0"/>
              <w:autoSpaceDN w:val="0"/>
              <w:adjustRightInd w:val="0"/>
              <w:jc w:val="center"/>
              <w:rPr>
                <w:rFonts w:eastAsia="@Arial Unicode MS"/>
                <w:lang w:val="az-Latn-AZ" w:eastAsia="ru-RU"/>
              </w:rPr>
            </w:pPr>
          </w:p>
          <w:p w:rsidR="00CF4AEA" w:rsidRPr="000F6492" w:rsidRDefault="00CF4AEA" w:rsidP="00E1790A">
            <w:pPr>
              <w:autoSpaceDE w:val="0"/>
              <w:autoSpaceDN w:val="0"/>
              <w:adjustRightInd w:val="0"/>
              <w:rPr>
                <w:rFonts w:eastAsia="@Arial Unicode MS"/>
                <w:lang w:val="az-Latn-AZ" w:eastAsia="ru-RU"/>
              </w:rPr>
            </w:pPr>
            <w:r w:rsidRPr="000F6492">
              <w:rPr>
                <w:rFonts w:eastAsia="@Arial Unicode MS"/>
                <w:lang w:val="az-Latn-AZ" w:eastAsia="ru-RU"/>
              </w:rPr>
              <w:t>VÖEN: 9900001881</w:t>
            </w:r>
          </w:p>
          <w:p w:rsidR="00CF4AEA" w:rsidRPr="000F6492" w:rsidRDefault="00CF4AEA" w:rsidP="00E1790A">
            <w:pPr>
              <w:autoSpaceDE w:val="0"/>
              <w:autoSpaceDN w:val="0"/>
              <w:adjustRightInd w:val="0"/>
              <w:rPr>
                <w:rFonts w:eastAsia="@Arial Unicode MS"/>
                <w:lang w:val="az-Latn-AZ" w:eastAsia="ru-RU"/>
              </w:rPr>
            </w:pPr>
            <w:r w:rsidRPr="000F6492">
              <w:rPr>
                <w:rFonts w:eastAsia="@Arial Unicode MS"/>
                <w:lang w:val="az-Latn-AZ" w:eastAsia="ru-RU"/>
              </w:rPr>
              <w:t>M/h: AZ03NABZ01350100000000002944</w:t>
            </w:r>
          </w:p>
          <w:p w:rsidR="00CF4AEA" w:rsidRPr="000F6492" w:rsidRDefault="00CF4AEA" w:rsidP="00E1790A">
            <w:pPr>
              <w:autoSpaceDE w:val="0"/>
              <w:autoSpaceDN w:val="0"/>
              <w:adjustRightInd w:val="0"/>
              <w:rPr>
                <w:rFonts w:eastAsia="@Arial Unicode MS"/>
                <w:lang w:val="az-Latn-AZ" w:eastAsia="ru-RU"/>
              </w:rPr>
            </w:pPr>
            <w:r w:rsidRPr="000F6492">
              <w:rPr>
                <w:rFonts w:eastAsia="@Arial Unicode MS"/>
                <w:lang w:val="en-GB" w:eastAsia="ru-RU"/>
              </w:rPr>
              <w:t>Kod: 805250</w:t>
            </w:r>
          </w:p>
          <w:p w:rsidR="00CF4AEA" w:rsidRPr="000F6492" w:rsidRDefault="00CF4AEA" w:rsidP="00E1790A">
            <w:pPr>
              <w:autoSpaceDE w:val="0"/>
              <w:autoSpaceDN w:val="0"/>
              <w:adjustRightInd w:val="0"/>
              <w:rPr>
                <w:rFonts w:eastAsia="@Arial Unicode MS"/>
                <w:lang w:val="az-Latn-AZ" w:eastAsia="ru-RU"/>
              </w:rPr>
            </w:pPr>
            <w:r w:rsidRPr="000F6492">
              <w:rPr>
                <w:rFonts w:eastAsia="@Arial Unicode MS"/>
                <w:lang w:val="az-Latn-AZ" w:eastAsia="ru-RU"/>
              </w:rPr>
              <w:t>SWIFT Bik: IBAZAZ2X</w:t>
            </w:r>
          </w:p>
          <w:p w:rsidR="00CF4AEA" w:rsidRPr="000F6492" w:rsidRDefault="00CF4AEA" w:rsidP="00E1790A">
            <w:pPr>
              <w:autoSpaceDE w:val="0"/>
              <w:autoSpaceDN w:val="0"/>
              <w:adjustRightInd w:val="0"/>
              <w:rPr>
                <w:lang w:val="az-Latn-AZ" w:eastAsia="ru-RU"/>
              </w:rPr>
            </w:pPr>
            <w:r w:rsidRPr="000F6492">
              <w:rPr>
                <w:lang w:val="az-Latn-AZ" w:eastAsia="ru-RU"/>
              </w:rPr>
              <w:t>Tel: (+99412) 493 00 91/493 40 91</w:t>
            </w:r>
          </w:p>
        </w:tc>
        <w:tc>
          <w:tcPr>
            <w:tcW w:w="2500" w:type="pct"/>
            <w:vAlign w:val="center"/>
          </w:tcPr>
          <w:p w:rsidR="00CF4AEA" w:rsidRPr="000F6492" w:rsidRDefault="00CF4AEA" w:rsidP="00E1790A">
            <w:pPr>
              <w:jc w:val="center"/>
              <w:rPr>
                <w:lang w:val="az-Latn-AZ" w:eastAsia="ru-RU"/>
              </w:rPr>
            </w:pPr>
            <w:r w:rsidRPr="000F6492">
              <w:rPr>
                <w:lang w:val="az-Latn-AZ" w:eastAsia="ru-RU"/>
              </w:rPr>
              <w:t>____________________________________</w:t>
            </w:r>
          </w:p>
          <w:p w:rsidR="00CF4AEA" w:rsidRPr="000F6492" w:rsidRDefault="00CF4AEA" w:rsidP="00E1790A">
            <w:pPr>
              <w:jc w:val="center"/>
              <w:rPr>
                <w:lang w:val="az-Latn-AZ"/>
              </w:rPr>
            </w:pPr>
            <w:r w:rsidRPr="000F6492">
              <w:rPr>
                <w:lang w:val="az-Latn-AZ"/>
              </w:rPr>
              <w:t>(müşt</w:t>
            </w:r>
            <w:r w:rsidRPr="000F6492">
              <w:rPr>
                <w:rFonts w:ascii="Cambria Math" w:hAnsi="Cambria Math" w:cs="Cambria Math"/>
                <w:lang w:val="az-Latn-AZ"/>
              </w:rPr>
              <w:t>ə</w:t>
            </w:r>
            <w:r w:rsidRPr="000F6492">
              <w:rPr>
                <w:lang w:val="az-Latn-AZ"/>
              </w:rPr>
              <w:t>rinin adı)</w:t>
            </w:r>
          </w:p>
          <w:p w:rsidR="00CF4AEA" w:rsidRPr="000F6492" w:rsidRDefault="00CF4AEA" w:rsidP="00E1790A">
            <w:pPr>
              <w:jc w:val="center"/>
              <w:rPr>
                <w:lang w:val="az-Latn-AZ" w:eastAsia="ru-RU"/>
              </w:rPr>
            </w:pPr>
            <w:r w:rsidRPr="000F6492">
              <w:rPr>
                <w:lang w:val="az-Latn-AZ" w:eastAsia="ru-RU"/>
              </w:rPr>
              <w:t>____________________________________</w:t>
            </w:r>
          </w:p>
          <w:p w:rsidR="00CF4AEA" w:rsidRPr="000F6492" w:rsidRDefault="00CF4AEA" w:rsidP="00E1790A">
            <w:pPr>
              <w:jc w:val="center"/>
              <w:rPr>
                <w:lang w:val="az-Latn-AZ"/>
              </w:rPr>
            </w:pPr>
            <w:r w:rsidRPr="000F6492">
              <w:rPr>
                <w:lang w:val="az-Latn-AZ"/>
              </w:rPr>
              <w:t xml:space="preserve">(hüquqi ünvan, </w:t>
            </w:r>
            <w:r w:rsidRPr="000F6492">
              <w:rPr>
                <w:rFonts w:ascii="Cambria Math" w:hAnsi="Cambria Math" w:cs="Cambria Math"/>
                <w:lang w:val="az-Latn-AZ"/>
              </w:rPr>
              <w:t>ə</w:t>
            </w:r>
            <w:r w:rsidRPr="000F6492">
              <w:rPr>
                <w:lang w:val="az-Latn-AZ"/>
              </w:rPr>
              <w:t>g</w:t>
            </w:r>
            <w:r w:rsidRPr="000F6492">
              <w:rPr>
                <w:rFonts w:ascii="Cambria Math" w:hAnsi="Cambria Math" w:cs="Cambria Math"/>
                <w:lang w:val="az-Latn-AZ"/>
              </w:rPr>
              <w:t>ə</w:t>
            </w:r>
            <w:r w:rsidRPr="000F6492">
              <w:rPr>
                <w:lang w:val="az-Latn-AZ"/>
              </w:rPr>
              <w:t>r varsa, faktiki ünvan)</w:t>
            </w:r>
          </w:p>
          <w:p w:rsidR="00CF4AEA" w:rsidRPr="000F6492" w:rsidRDefault="00CF4AEA" w:rsidP="00E1790A">
            <w:pPr>
              <w:jc w:val="center"/>
              <w:rPr>
                <w:lang w:val="az-Latn-AZ"/>
              </w:rPr>
            </w:pPr>
          </w:p>
          <w:p w:rsidR="00CF4AEA" w:rsidRPr="000F6492" w:rsidRDefault="00CF4AEA" w:rsidP="00E1790A">
            <w:pPr>
              <w:rPr>
                <w:rFonts w:eastAsia="@Arial Unicode MS"/>
                <w:lang w:val="az-Latn-AZ" w:eastAsia="ru-RU"/>
              </w:rPr>
            </w:pPr>
            <w:r w:rsidRPr="000F6492">
              <w:rPr>
                <w:rFonts w:eastAsia="@Arial Unicode MS"/>
                <w:lang w:val="az-Latn-AZ" w:eastAsia="ru-RU"/>
              </w:rPr>
              <w:t>VÖEN: ______________________________</w:t>
            </w:r>
          </w:p>
          <w:p w:rsidR="00CF4AEA" w:rsidRPr="000F6492" w:rsidRDefault="00CF4AEA" w:rsidP="00E1790A">
            <w:pPr>
              <w:rPr>
                <w:rFonts w:eastAsia="@Arial Unicode MS"/>
                <w:lang w:val="az-Latn-AZ" w:eastAsia="ru-RU"/>
              </w:rPr>
            </w:pPr>
          </w:p>
          <w:p w:rsidR="00CF4AEA" w:rsidRPr="000F6492" w:rsidRDefault="00CF4AEA" w:rsidP="00E1790A">
            <w:pPr>
              <w:rPr>
                <w:lang w:val="az-Latn-AZ" w:eastAsia="ru-RU"/>
              </w:rPr>
            </w:pPr>
            <w:r w:rsidRPr="000F6492">
              <w:rPr>
                <w:lang w:val="az-Latn-AZ" w:eastAsia="ru-RU"/>
              </w:rPr>
              <w:t>Tel: ________________________________</w:t>
            </w:r>
          </w:p>
        </w:tc>
      </w:tr>
      <w:tr w:rsidR="00CF4AEA" w:rsidRPr="000F6492" w:rsidTr="001A606A">
        <w:trPr>
          <w:trHeight w:val="283"/>
        </w:trPr>
        <w:tc>
          <w:tcPr>
            <w:tcW w:w="2500" w:type="pct"/>
            <w:vAlign w:val="center"/>
          </w:tcPr>
          <w:p w:rsidR="00CF4AEA" w:rsidRPr="000F6492" w:rsidRDefault="00CF4AEA" w:rsidP="00E1790A">
            <w:pPr>
              <w:jc w:val="center"/>
              <w:rPr>
                <w:lang w:val="az-Latn-AZ" w:eastAsia="ru-RU"/>
              </w:rPr>
            </w:pPr>
          </w:p>
          <w:p w:rsidR="00CF4AEA" w:rsidRPr="000F6492" w:rsidRDefault="00CF4AEA" w:rsidP="00E1790A">
            <w:pPr>
              <w:jc w:val="center"/>
              <w:rPr>
                <w:lang w:val="az-Latn-AZ" w:eastAsia="ru-RU"/>
              </w:rPr>
            </w:pPr>
          </w:p>
          <w:p w:rsidR="00CF4AEA" w:rsidRPr="000F6492" w:rsidRDefault="00CF4AEA" w:rsidP="00E1790A">
            <w:pPr>
              <w:jc w:val="center"/>
              <w:rPr>
                <w:lang w:val="az-Latn-AZ" w:eastAsia="ru-RU"/>
              </w:rPr>
            </w:pPr>
            <w:r w:rsidRPr="000F6492">
              <w:rPr>
                <w:lang w:val="az-Latn-AZ" w:eastAsia="ru-RU"/>
              </w:rPr>
              <w:t>____________________________________</w:t>
            </w:r>
          </w:p>
          <w:p w:rsidR="00CF4AEA" w:rsidRPr="000F6492" w:rsidRDefault="00CF4AEA" w:rsidP="00E1790A">
            <w:pPr>
              <w:jc w:val="center"/>
              <w:rPr>
                <w:lang w:val="az-Latn-AZ" w:eastAsia="ru-RU"/>
              </w:rPr>
            </w:pPr>
            <w:r w:rsidRPr="000F6492">
              <w:rPr>
                <w:lang w:val="az-Latn-AZ" w:eastAsia="ru-RU"/>
              </w:rPr>
              <w:t>(imza/möhür)</w:t>
            </w:r>
          </w:p>
        </w:tc>
        <w:tc>
          <w:tcPr>
            <w:tcW w:w="2500" w:type="pct"/>
            <w:vAlign w:val="center"/>
          </w:tcPr>
          <w:p w:rsidR="00CF4AEA" w:rsidRPr="000F6492" w:rsidRDefault="00CF4AEA" w:rsidP="00E1790A">
            <w:pPr>
              <w:jc w:val="center"/>
              <w:rPr>
                <w:lang w:val="az-Latn-AZ" w:eastAsia="ru-RU"/>
              </w:rPr>
            </w:pPr>
          </w:p>
          <w:p w:rsidR="00CF4AEA" w:rsidRPr="000F6492" w:rsidRDefault="00CF4AEA" w:rsidP="00E1790A">
            <w:pPr>
              <w:jc w:val="center"/>
              <w:rPr>
                <w:lang w:val="az-Latn-AZ" w:eastAsia="ru-RU"/>
              </w:rPr>
            </w:pPr>
          </w:p>
          <w:p w:rsidR="00CF4AEA" w:rsidRPr="000F6492" w:rsidRDefault="00CF4AEA" w:rsidP="00E1790A">
            <w:pPr>
              <w:jc w:val="center"/>
              <w:rPr>
                <w:lang w:val="az-Latn-AZ" w:eastAsia="ru-RU"/>
              </w:rPr>
            </w:pPr>
            <w:r w:rsidRPr="000F6492">
              <w:rPr>
                <w:lang w:val="az-Latn-AZ" w:eastAsia="ru-RU"/>
              </w:rPr>
              <w:t>____________________________________</w:t>
            </w:r>
          </w:p>
          <w:p w:rsidR="00CF4AEA" w:rsidRPr="000F6492" w:rsidRDefault="00CF4AEA" w:rsidP="00E1790A">
            <w:pPr>
              <w:jc w:val="center"/>
              <w:rPr>
                <w:lang w:val="az-Latn-AZ" w:eastAsia="ru-RU"/>
              </w:rPr>
            </w:pPr>
            <w:r w:rsidRPr="000F6492">
              <w:rPr>
                <w:lang w:val="az-Latn-AZ" w:eastAsia="ru-RU"/>
              </w:rPr>
              <w:t>(imza/möhür)</w:t>
            </w:r>
          </w:p>
        </w:tc>
      </w:tr>
      <w:bookmarkEnd w:id="16"/>
    </w:tbl>
    <w:p w:rsidR="00CF4AEA" w:rsidRPr="000F6492" w:rsidRDefault="00CF4AEA" w:rsidP="00E1790A"/>
    <w:p w:rsidR="00CF4AEA" w:rsidRPr="000F6492" w:rsidRDefault="00CF4AEA" w:rsidP="00E1790A">
      <w:pPr>
        <w:jc w:val="center"/>
        <w:rPr>
          <w:b/>
          <w:bCs/>
          <w:lang w:val="az-Latn-AZ"/>
        </w:rPr>
      </w:pPr>
    </w:p>
    <w:p w:rsidR="00CF4AEA" w:rsidRPr="000F6492" w:rsidRDefault="00CF4AEA" w:rsidP="00E1790A">
      <w:pPr>
        <w:jc w:val="center"/>
        <w:rPr>
          <w:b/>
          <w:bCs/>
          <w:lang w:val="az-Latn-AZ"/>
        </w:rPr>
      </w:pPr>
    </w:p>
    <w:p w:rsidR="00CF4AEA" w:rsidRPr="000F6492" w:rsidRDefault="00CF4AEA" w:rsidP="00E1790A">
      <w:pPr>
        <w:jc w:val="center"/>
        <w:rPr>
          <w:b/>
          <w:bCs/>
          <w:lang w:val="az-Latn-AZ"/>
        </w:rPr>
      </w:pPr>
    </w:p>
    <w:p w:rsidR="00CF4AEA" w:rsidRPr="000F6492" w:rsidRDefault="00CF4AEA" w:rsidP="00E1790A">
      <w:pPr>
        <w:jc w:val="center"/>
        <w:rPr>
          <w:b/>
          <w:bCs/>
          <w:lang w:val="az-Latn-AZ"/>
        </w:rPr>
      </w:pPr>
    </w:p>
    <w:p w:rsidR="00002194" w:rsidRPr="000F6492" w:rsidRDefault="00002194" w:rsidP="00E1790A">
      <w:pPr>
        <w:jc w:val="center"/>
        <w:rPr>
          <w:b/>
          <w:bCs/>
          <w:lang w:val="az-Latn-AZ"/>
        </w:rPr>
      </w:pPr>
    </w:p>
    <w:p w:rsidR="00002194" w:rsidRPr="000F6492" w:rsidRDefault="00002194" w:rsidP="00E1790A">
      <w:pPr>
        <w:jc w:val="center"/>
        <w:rPr>
          <w:b/>
          <w:bCs/>
          <w:lang w:val="az-Latn-AZ"/>
        </w:rPr>
      </w:pPr>
    </w:p>
    <w:p w:rsidR="00002194" w:rsidRPr="000F6492" w:rsidRDefault="00002194" w:rsidP="00E1790A">
      <w:pPr>
        <w:jc w:val="center"/>
        <w:rPr>
          <w:b/>
          <w:bCs/>
          <w:lang w:val="az-Latn-AZ"/>
        </w:rPr>
      </w:pPr>
    </w:p>
    <w:p w:rsidR="00002194" w:rsidRPr="000F6492" w:rsidRDefault="00002194" w:rsidP="00E1790A">
      <w:pPr>
        <w:jc w:val="center"/>
        <w:rPr>
          <w:b/>
          <w:bCs/>
          <w:lang w:val="az-Latn-AZ"/>
        </w:rPr>
      </w:pPr>
    </w:p>
    <w:p w:rsidR="00002194" w:rsidRPr="000F6492" w:rsidRDefault="00002194" w:rsidP="00E1790A">
      <w:pPr>
        <w:jc w:val="center"/>
        <w:rPr>
          <w:b/>
          <w:bCs/>
          <w:lang w:val="az-Latn-AZ"/>
        </w:rPr>
      </w:pPr>
    </w:p>
    <w:p w:rsidR="00002194" w:rsidRPr="000F6492" w:rsidRDefault="00002194" w:rsidP="00E1790A">
      <w:pPr>
        <w:jc w:val="center"/>
        <w:rPr>
          <w:b/>
          <w:bCs/>
          <w:lang w:val="az-Latn-AZ"/>
        </w:rPr>
      </w:pPr>
    </w:p>
    <w:p w:rsidR="00002194" w:rsidRPr="000F6492" w:rsidRDefault="00002194" w:rsidP="00E1790A">
      <w:pPr>
        <w:jc w:val="center"/>
        <w:rPr>
          <w:b/>
          <w:bCs/>
          <w:lang w:val="az-Latn-AZ"/>
        </w:rPr>
      </w:pPr>
    </w:p>
    <w:p w:rsidR="00002194" w:rsidRPr="000F6492" w:rsidRDefault="00002194" w:rsidP="00E1790A">
      <w:pPr>
        <w:jc w:val="center"/>
        <w:rPr>
          <w:b/>
          <w:bCs/>
          <w:lang w:val="az-Latn-AZ"/>
        </w:rPr>
      </w:pPr>
    </w:p>
    <w:p w:rsidR="00002194" w:rsidRPr="000F6492" w:rsidRDefault="00002194" w:rsidP="00E1790A">
      <w:pPr>
        <w:jc w:val="center"/>
        <w:rPr>
          <w:b/>
          <w:bCs/>
          <w:lang w:val="az-Latn-AZ"/>
        </w:rPr>
      </w:pPr>
    </w:p>
    <w:p w:rsidR="00002194" w:rsidRPr="000F6492" w:rsidRDefault="00002194" w:rsidP="00E1790A">
      <w:pPr>
        <w:jc w:val="center"/>
        <w:rPr>
          <w:b/>
          <w:bCs/>
          <w:lang w:val="az-Latn-AZ"/>
        </w:rPr>
      </w:pPr>
    </w:p>
    <w:p w:rsidR="00002194" w:rsidRPr="000F6492" w:rsidRDefault="00002194" w:rsidP="00E1790A">
      <w:pPr>
        <w:jc w:val="center"/>
        <w:rPr>
          <w:b/>
          <w:bCs/>
          <w:lang w:val="az-Latn-AZ"/>
        </w:rPr>
      </w:pPr>
    </w:p>
    <w:p w:rsidR="00002194" w:rsidRPr="000F6492" w:rsidRDefault="00002194" w:rsidP="00E1790A">
      <w:pPr>
        <w:jc w:val="center"/>
        <w:rPr>
          <w:b/>
          <w:bCs/>
          <w:lang w:val="az-Latn-AZ"/>
        </w:rPr>
      </w:pPr>
    </w:p>
    <w:p w:rsidR="00002194" w:rsidRPr="000F6492" w:rsidRDefault="00002194" w:rsidP="00E1790A">
      <w:pPr>
        <w:jc w:val="center"/>
        <w:rPr>
          <w:b/>
          <w:bCs/>
          <w:lang w:val="az-Latn-AZ"/>
        </w:rPr>
      </w:pPr>
    </w:p>
    <w:p w:rsidR="00002194" w:rsidRPr="000F6492" w:rsidRDefault="00002194" w:rsidP="00E1790A">
      <w:pPr>
        <w:jc w:val="center"/>
        <w:rPr>
          <w:b/>
          <w:bCs/>
          <w:lang w:val="az-Latn-AZ"/>
        </w:rPr>
      </w:pPr>
    </w:p>
    <w:p w:rsidR="00002194" w:rsidRPr="000F6492" w:rsidRDefault="00002194" w:rsidP="00E1790A">
      <w:pPr>
        <w:jc w:val="center"/>
        <w:rPr>
          <w:b/>
          <w:bCs/>
          <w:lang w:val="az-Latn-AZ"/>
        </w:rPr>
      </w:pPr>
    </w:p>
    <w:p w:rsidR="00002194" w:rsidRPr="000F6492" w:rsidRDefault="00002194" w:rsidP="00E1790A">
      <w:pPr>
        <w:jc w:val="center"/>
        <w:rPr>
          <w:b/>
          <w:bCs/>
          <w:lang w:val="az-Latn-AZ"/>
        </w:rPr>
      </w:pPr>
    </w:p>
    <w:p w:rsidR="00CF4AEA" w:rsidRPr="000F6492" w:rsidRDefault="00CF4AEA" w:rsidP="00E1790A">
      <w:pPr>
        <w:jc w:val="center"/>
        <w:rPr>
          <w:ins w:id="17" w:author="Gulgun İsmayilzade" w:date="2023-06-23T14:31:00Z"/>
          <w:b/>
          <w:bCs/>
          <w:lang w:val="az-Latn-AZ"/>
        </w:rPr>
      </w:pPr>
    </w:p>
    <w:p w:rsidR="00086B07" w:rsidRPr="000F6492" w:rsidRDefault="00086B07" w:rsidP="00E1790A">
      <w:pPr>
        <w:jc w:val="center"/>
        <w:rPr>
          <w:ins w:id="18" w:author="Gulgun İsmayilzade" w:date="2023-06-23T14:31:00Z"/>
          <w:b/>
          <w:bCs/>
          <w:lang w:val="az-Latn-AZ"/>
        </w:rPr>
      </w:pPr>
    </w:p>
    <w:p w:rsidR="00086B07" w:rsidRPr="000F6492" w:rsidRDefault="00086B07" w:rsidP="00E1790A">
      <w:pPr>
        <w:jc w:val="center"/>
        <w:rPr>
          <w:ins w:id="19" w:author="Gulgun İsmayilzade" w:date="2023-06-23T14:32:00Z"/>
          <w:b/>
          <w:bCs/>
          <w:lang w:val="az-Latn-AZ"/>
        </w:rPr>
      </w:pPr>
    </w:p>
    <w:p w:rsidR="00086B07" w:rsidRPr="000F6492" w:rsidRDefault="00086B07" w:rsidP="00E1790A">
      <w:pPr>
        <w:jc w:val="center"/>
        <w:rPr>
          <w:ins w:id="20" w:author="Gulgun İsmayilzade" w:date="2023-06-23T14:32:00Z"/>
          <w:b/>
          <w:bCs/>
          <w:lang w:val="az-Latn-AZ"/>
        </w:rPr>
      </w:pPr>
    </w:p>
    <w:p w:rsidR="00086B07" w:rsidRPr="000F6492" w:rsidRDefault="00086B07" w:rsidP="00E1790A">
      <w:pPr>
        <w:jc w:val="center"/>
        <w:rPr>
          <w:ins w:id="21" w:author="Gulgun İsmayilzade" w:date="2023-06-23T14:32:00Z"/>
          <w:b/>
          <w:bCs/>
          <w:lang w:val="az-Latn-AZ"/>
        </w:rPr>
      </w:pPr>
    </w:p>
    <w:p w:rsidR="00086B07" w:rsidRPr="000F6492" w:rsidRDefault="00086B07" w:rsidP="00E1790A">
      <w:pPr>
        <w:jc w:val="center"/>
        <w:rPr>
          <w:b/>
          <w:bCs/>
          <w:lang w:val="az-Latn-AZ"/>
        </w:rPr>
      </w:pPr>
    </w:p>
    <w:p w:rsidR="00CF4AEA" w:rsidRPr="000F6492" w:rsidRDefault="00CF4AEA" w:rsidP="00E1790A">
      <w:pPr>
        <w:jc w:val="center"/>
        <w:rPr>
          <w:b/>
          <w:bCs/>
          <w:lang w:val="az-Latn-AZ"/>
        </w:rPr>
      </w:pPr>
    </w:p>
    <w:p w:rsidR="00CF4AEA" w:rsidRPr="000F6492" w:rsidRDefault="00CF4AEA" w:rsidP="00E1790A">
      <w:pPr>
        <w:jc w:val="center"/>
        <w:rPr>
          <w:lang w:val="az-Latn-AZ"/>
        </w:rPr>
      </w:pPr>
      <w:r w:rsidRPr="000F6492">
        <w:rPr>
          <w:b/>
          <w:bCs/>
          <w:lang w:val="az-Latn-AZ"/>
        </w:rPr>
        <w:t>“ABB” ASC v</w:t>
      </w:r>
      <w:r w:rsidRPr="000F6492">
        <w:rPr>
          <w:rFonts w:ascii="Cambria Math" w:hAnsi="Cambria Math" w:cs="Cambria Math"/>
          <w:b/>
          <w:bCs/>
          <w:lang w:val="az-Latn-AZ"/>
        </w:rPr>
        <w:t>ə</w:t>
      </w:r>
      <w:r w:rsidRPr="000F6492">
        <w:rPr>
          <w:b/>
          <w:bCs/>
          <w:lang w:val="az-Latn-AZ"/>
        </w:rPr>
        <w:t xml:space="preserve"> </w:t>
      </w:r>
      <w:r w:rsidRPr="000F6492">
        <w:rPr>
          <w:b/>
          <w:bCs/>
          <w:highlight w:val="yellow"/>
          <w:lang w:val="az-Latn-AZ"/>
        </w:rPr>
        <w:t>____</w:t>
      </w:r>
      <w:r w:rsidRPr="000F6492">
        <w:rPr>
          <w:b/>
          <w:bCs/>
          <w:lang w:val="az-Latn-AZ"/>
        </w:rPr>
        <w:t xml:space="preserve"> arasında bağlanmış </w:t>
      </w:r>
      <w:r w:rsidRPr="000F6492">
        <w:rPr>
          <w:b/>
          <w:bCs/>
          <w:highlight w:val="yellow"/>
          <w:lang w:val="az-Latn-AZ"/>
        </w:rPr>
        <w:t>___</w:t>
      </w:r>
      <w:r w:rsidRPr="000F6492">
        <w:rPr>
          <w:b/>
          <w:bCs/>
          <w:lang w:val="az-Latn-AZ"/>
        </w:rPr>
        <w:t xml:space="preserve"> tarixli, </w:t>
      </w:r>
      <w:r w:rsidRPr="000F6492">
        <w:rPr>
          <w:b/>
          <w:bCs/>
          <w:highlight w:val="yellow"/>
          <w:lang w:val="az-Latn-AZ"/>
        </w:rPr>
        <w:t>___</w:t>
      </w:r>
      <w:r w:rsidRPr="000F6492">
        <w:rPr>
          <w:b/>
          <w:bCs/>
          <w:lang w:val="az-Latn-AZ"/>
        </w:rPr>
        <w:t xml:space="preserve"> nömr</w:t>
      </w:r>
      <w:r w:rsidRPr="000F6492">
        <w:rPr>
          <w:rFonts w:ascii="Cambria Math" w:hAnsi="Cambria Math" w:cs="Cambria Math"/>
          <w:b/>
          <w:bCs/>
          <w:lang w:val="az-Latn-AZ"/>
        </w:rPr>
        <w:t>ə</w:t>
      </w:r>
      <w:r w:rsidRPr="000F6492">
        <w:rPr>
          <w:b/>
          <w:bCs/>
          <w:lang w:val="az-Latn-AZ"/>
        </w:rPr>
        <w:t xml:space="preserve">li </w:t>
      </w:r>
      <w:r w:rsidR="00816B20" w:rsidRPr="000F6492">
        <w:rPr>
          <w:b/>
          <w:bCs/>
          <w:lang w:val="az-Latn-AZ"/>
        </w:rPr>
        <w:t>“ABB Biznes” t</w:t>
      </w:r>
      <w:r w:rsidR="00816B20" w:rsidRPr="000F6492">
        <w:rPr>
          <w:rFonts w:ascii="Cambria Math" w:hAnsi="Cambria Math" w:cs="Cambria Math"/>
          <w:b/>
          <w:bCs/>
          <w:lang w:val="az-Latn-AZ"/>
        </w:rPr>
        <w:t>ə</w:t>
      </w:r>
      <w:r w:rsidR="00816B20" w:rsidRPr="000F6492">
        <w:rPr>
          <w:b/>
          <w:bCs/>
          <w:lang w:val="az-Latn-AZ"/>
        </w:rPr>
        <w:t>tbiqi proqramlaşdırma interfeysi</w:t>
      </w:r>
      <w:r w:rsidR="00816B20" w:rsidRPr="000F6492">
        <w:rPr>
          <w:b/>
          <w:lang w:val="az-Latn-AZ"/>
        </w:rPr>
        <w:t xml:space="preserve"> xidm</w:t>
      </w:r>
      <w:r w:rsidR="00816B20" w:rsidRPr="000F6492">
        <w:rPr>
          <w:rFonts w:ascii="Cambria Math" w:hAnsi="Cambria Math" w:cs="Cambria Math"/>
          <w:b/>
          <w:lang w:val="az-Latn-AZ"/>
        </w:rPr>
        <w:t>ə</w:t>
      </w:r>
      <w:r w:rsidR="00816B20" w:rsidRPr="000F6492">
        <w:rPr>
          <w:b/>
          <w:lang w:val="az-Latn-AZ"/>
        </w:rPr>
        <w:t xml:space="preserve">ti </w:t>
      </w:r>
      <w:r w:rsidRPr="000F6492">
        <w:rPr>
          <w:b/>
          <w:bCs/>
          <w:lang w:val="az-Latn-AZ"/>
        </w:rPr>
        <w:t>haqqında Müqavil</w:t>
      </w:r>
      <w:r w:rsidRPr="000F6492">
        <w:rPr>
          <w:rFonts w:ascii="Cambria Math" w:hAnsi="Cambria Math" w:cs="Cambria Math"/>
          <w:b/>
          <w:bCs/>
          <w:lang w:val="az-Latn-AZ"/>
        </w:rPr>
        <w:t>ə</w:t>
      </w:r>
      <w:r w:rsidRPr="000F6492">
        <w:rPr>
          <w:b/>
          <w:bCs/>
          <w:lang w:val="az-Latn-AZ"/>
        </w:rPr>
        <w:t>y</w:t>
      </w:r>
      <w:r w:rsidRPr="000F6492">
        <w:rPr>
          <w:rFonts w:ascii="Cambria Math" w:hAnsi="Cambria Math" w:cs="Cambria Math"/>
          <w:b/>
          <w:bCs/>
          <w:lang w:val="az-Latn-AZ"/>
        </w:rPr>
        <w:t>ə</w:t>
      </w:r>
    </w:p>
    <w:p w:rsidR="00CF4AEA" w:rsidRPr="000F6492" w:rsidRDefault="00CF4AEA" w:rsidP="00E1790A">
      <w:pPr>
        <w:jc w:val="center"/>
        <w:rPr>
          <w:lang w:val="az-Latn-AZ"/>
        </w:rPr>
      </w:pPr>
      <w:r w:rsidRPr="000F6492">
        <w:rPr>
          <w:rFonts w:ascii="Cambria" w:hAnsi="Cambria" w:cs="Cambria"/>
          <w:b/>
          <w:color w:val="000000"/>
          <w:lang w:val="az-Latn-AZ"/>
        </w:rPr>
        <w:t>Ə</w:t>
      </w:r>
      <w:r w:rsidRPr="000F6492">
        <w:rPr>
          <w:b/>
          <w:color w:val="000000"/>
          <w:lang w:val="az-Latn-AZ"/>
        </w:rPr>
        <w:t>lav</w:t>
      </w:r>
      <w:r w:rsidRPr="000F6492">
        <w:rPr>
          <w:rFonts w:ascii="Cambria Math" w:hAnsi="Cambria Math" w:cs="Cambria Math"/>
          <w:b/>
          <w:color w:val="000000"/>
          <w:lang w:val="az-Latn-AZ"/>
        </w:rPr>
        <w:t>ə</w:t>
      </w:r>
      <w:r w:rsidRPr="000F6492">
        <w:rPr>
          <w:b/>
          <w:color w:val="000000"/>
          <w:lang w:val="az-Latn-AZ"/>
        </w:rPr>
        <w:t xml:space="preserve"> № 01</w:t>
      </w:r>
    </w:p>
    <w:p w:rsidR="00CF4AEA" w:rsidRPr="000F6492" w:rsidRDefault="00CF4AEA" w:rsidP="00E1790A">
      <w:pPr>
        <w:rPr>
          <w:lang w:val="az-Latn-AZ"/>
        </w:rPr>
      </w:pPr>
    </w:p>
    <w:p w:rsidR="00CF4AEA" w:rsidRPr="000F6492" w:rsidRDefault="00CF4AEA" w:rsidP="00E1790A">
      <w:pPr>
        <w:rPr>
          <w:lang w:val="az-Latn-AZ"/>
        </w:rPr>
      </w:pPr>
    </w:p>
    <w:p w:rsidR="00CF4AEA" w:rsidRPr="000F6492" w:rsidRDefault="00CF4AEA" w:rsidP="00E1790A">
      <w:pPr>
        <w:shd w:val="clear" w:color="auto" w:fill="FFFFFF"/>
        <w:jc w:val="both"/>
        <w:rPr>
          <w:b/>
          <w:color w:val="000000"/>
          <w:lang w:val="az-Latn-AZ"/>
        </w:rPr>
      </w:pPr>
      <w:r w:rsidRPr="000F6492">
        <w:rPr>
          <w:b/>
          <w:color w:val="000000"/>
          <w:lang w:val="az-Latn-AZ"/>
        </w:rPr>
        <w:t>Müşt</w:t>
      </w:r>
      <w:r w:rsidRPr="000F6492">
        <w:rPr>
          <w:rFonts w:ascii="Cambria Math" w:hAnsi="Cambria Math" w:cs="Cambria Math"/>
          <w:b/>
          <w:color w:val="000000"/>
          <w:lang w:val="az-Latn-AZ"/>
        </w:rPr>
        <w:t>ə</w:t>
      </w:r>
      <w:r w:rsidRPr="000F6492">
        <w:rPr>
          <w:b/>
          <w:color w:val="000000"/>
          <w:lang w:val="az-Latn-AZ"/>
        </w:rPr>
        <w:t>ri t</w:t>
      </w:r>
      <w:r w:rsidRPr="000F6492">
        <w:rPr>
          <w:rFonts w:ascii="Cambria Math" w:hAnsi="Cambria Math" w:cs="Cambria Math"/>
          <w:b/>
          <w:color w:val="000000"/>
          <w:lang w:val="az-Latn-AZ"/>
        </w:rPr>
        <w:t>ə</w:t>
      </w:r>
      <w:r w:rsidRPr="000F6492">
        <w:rPr>
          <w:b/>
          <w:color w:val="000000"/>
          <w:lang w:val="az-Latn-AZ"/>
        </w:rPr>
        <w:t>r</w:t>
      </w:r>
      <w:r w:rsidRPr="000F6492">
        <w:rPr>
          <w:rFonts w:ascii="Cambria Math" w:hAnsi="Cambria Math" w:cs="Cambria Math"/>
          <w:b/>
          <w:color w:val="000000"/>
          <w:lang w:val="az-Latn-AZ"/>
        </w:rPr>
        <w:t>ə</w:t>
      </w:r>
      <w:r w:rsidRPr="000F6492">
        <w:rPr>
          <w:b/>
          <w:color w:val="000000"/>
          <w:lang w:val="az-Latn-AZ"/>
        </w:rPr>
        <w:t>find</w:t>
      </w:r>
      <w:r w:rsidRPr="000F6492">
        <w:rPr>
          <w:rFonts w:ascii="Cambria Math" w:hAnsi="Cambria Math" w:cs="Cambria Math"/>
          <w:b/>
          <w:color w:val="000000"/>
          <w:lang w:val="az-Latn-AZ"/>
        </w:rPr>
        <w:t>ə</w:t>
      </w:r>
      <w:r w:rsidRPr="000F6492">
        <w:rPr>
          <w:b/>
          <w:color w:val="000000"/>
          <w:lang w:val="az-Latn-AZ"/>
        </w:rPr>
        <w:t xml:space="preserve">n </w:t>
      </w:r>
      <w:r w:rsidR="00816B20" w:rsidRPr="000F6492">
        <w:rPr>
          <w:b/>
          <w:color w:val="000000"/>
          <w:lang w:val="az-Latn-AZ"/>
        </w:rPr>
        <w:t>“ABB Biznes” t</w:t>
      </w:r>
      <w:r w:rsidR="00816B20" w:rsidRPr="000F6492">
        <w:rPr>
          <w:rFonts w:ascii="Cambria Math" w:hAnsi="Cambria Math" w:cs="Cambria Math"/>
          <w:b/>
          <w:color w:val="000000"/>
          <w:lang w:val="az-Latn-AZ"/>
        </w:rPr>
        <w:t>ə</w:t>
      </w:r>
      <w:r w:rsidR="00816B20" w:rsidRPr="000F6492">
        <w:rPr>
          <w:b/>
          <w:color w:val="000000"/>
          <w:lang w:val="az-Latn-AZ"/>
        </w:rPr>
        <w:t>tbiqi proqramlaşdırma interfeysi xidm</w:t>
      </w:r>
      <w:r w:rsidR="00816B20" w:rsidRPr="000F6492">
        <w:rPr>
          <w:rFonts w:ascii="Cambria Math" w:hAnsi="Cambria Math" w:cs="Cambria Math"/>
          <w:b/>
          <w:color w:val="000000"/>
          <w:lang w:val="az-Latn-AZ"/>
        </w:rPr>
        <w:t>ə</w:t>
      </w:r>
      <w:r w:rsidR="00816B20" w:rsidRPr="000F6492">
        <w:rPr>
          <w:b/>
          <w:color w:val="000000"/>
          <w:lang w:val="az-Latn-AZ"/>
        </w:rPr>
        <w:t xml:space="preserve">ti </w:t>
      </w:r>
      <w:r w:rsidRPr="000F6492">
        <w:rPr>
          <w:b/>
          <w:color w:val="000000"/>
          <w:lang w:val="az-Latn-AZ"/>
        </w:rPr>
        <w:t>vasit</w:t>
      </w:r>
      <w:r w:rsidRPr="000F6492">
        <w:rPr>
          <w:rFonts w:ascii="Cambria Math" w:hAnsi="Cambria Math" w:cs="Cambria Math"/>
          <w:b/>
          <w:color w:val="000000"/>
          <w:lang w:val="az-Latn-AZ"/>
        </w:rPr>
        <w:t>ə</w:t>
      </w:r>
      <w:r w:rsidRPr="000F6492">
        <w:rPr>
          <w:b/>
          <w:color w:val="000000"/>
          <w:lang w:val="az-Latn-AZ"/>
        </w:rPr>
        <w:t>sil</w:t>
      </w:r>
      <w:r w:rsidRPr="000F6492">
        <w:rPr>
          <w:rFonts w:ascii="Cambria Math" w:hAnsi="Cambria Math" w:cs="Cambria Math"/>
          <w:b/>
          <w:color w:val="000000"/>
          <w:lang w:val="az-Latn-AZ"/>
        </w:rPr>
        <w:t>ə</w:t>
      </w:r>
      <w:r w:rsidRPr="000F6492">
        <w:rPr>
          <w:b/>
          <w:color w:val="000000"/>
          <w:lang w:val="az-Latn-AZ"/>
        </w:rPr>
        <w:t xml:space="preserve"> aparıla bil</w:t>
      </w:r>
      <w:r w:rsidRPr="000F6492">
        <w:rPr>
          <w:rFonts w:ascii="Cambria Math" w:hAnsi="Cambria Math" w:cs="Cambria Math"/>
          <w:b/>
          <w:color w:val="000000"/>
          <w:lang w:val="az-Latn-AZ"/>
        </w:rPr>
        <w:t>ə</w:t>
      </w:r>
      <w:r w:rsidRPr="000F6492">
        <w:rPr>
          <w:b/>
          <w:color w:val="000000"/>
          <w:lang w:val="az-Latn-AZ"/>
        </w:rPr>
        <w:t xml:space="preserve">n bank </w:t>
      </w:r>
      <w:r w:rsidRPr="000F6492">
        <w:rPr>
          <w:rFonts w:ascii="Cambria Math" w:hAnsi="Cambria Math" w:cs="Cambria Math"/>
          <w:b/>
          <w:color w:val="000000"/>
          <w:lang w:val="az-Latn-AZ"/>
        </w:rPr>
        <w:t>ə</w:t>
      </w:r>
      <w:r w:rsidRPr="000F6492">
        <w:rPr>
          <w:b/>
          <w:color w:val="000000"/>
          <w:lang w:val="az-Latn-AZ"/>
        </w:rPr>
        <w:t>m</w:t>
      </w:r>
      <w:r w:rsidRPr="000F6492">
        <w:rPr>
          <w:rFonts w:ascii="Cambria Math" w:hAnsi="Cambria Math" w:cs="Cambria Math"/>
          <w:b/>
          <w:color w:val="000000"/>
          <w:lang w:val="az-Latn-AZ"/>
        </w:rPr>
        <w:t>ə</w:t>
      </w:r>
      <w:r w:rsidRPr="000F6492">
        <w:rPr>
          <w:b/>
          <w:color w:val="000000"/>
          <w:lang w:val="az-Latn-AZ"/>
        </w:rPr>
        <w:t>liyyatları aşağıdakılardır:</w:t>
      </w:r>
    </w:p>
    <w:p w:rsidR="00CF4AEA" w:rsidRPr="000F6492" w:rsidRDefault="00CF4AEA" w:rsidP="00E1790A">
      <w:pPr>
        <w:shd w:val="clear" w:color="auto" w:fill="FFFFFF"/>
        <w:jc w:val="center"/>
        <w:rPr>
          <w:b/>
          <w:lang w:val="az-Latn-AZ"/>
        </w:rPr>
      </w:pPr>
    </w:p>
    <w:p w:rsidR="00CF4AEA" w:rsidRPr="000F6492" w:rsidRDefault="00CF4AEA" w:rsidP="00E1790A">
      <w:pPr>
        <w:rPr>
          <w:sz w:val="2"/>
          <w:szCs w:val="2"/>
          <w:lang w:val="az-Latn-AZ"/>
        </w:rPr>
      </w:pPr>
    </w:p>
    <w:tbl>
      <w:tblPr>
        <w:tblW w:w="9990" w:type="dxa"/>
        <w:tblInd w:w="1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0"/>
        <w:gridCol w:w="2790"/>
      </w:tblGrid>
      <w:tr w:rsidR="00CF4AEA" w:rsidRPr="000F6492" w:rsidTr="001A606A">
        <w:trPr>
          <w:trHeight w:hRule="exact" w:val="586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EA" w:rsidRPr="000F6492" w:rsidRDefault="00CF4AEA" w:rsidP="00E1790A">
            <w:pPr>
              <w:shd w:val="clear" w:color="auto" w:fill="FFFFFF"/>
              <w:jc w:val="center"/>
              <w:rPr>
                <w:color w:val="000000"/>
                <w:sz w:val="8"/>
                <w:lang w:val="az-Latn-AZ"/>
              </w:rPr>
            </w:pPr>
          </w:p>
          <w:p w:rsidR="00CF4AEA" w:rsidRPr="000F6492" w:rsidRDefault="00CF4AEA" w:rsidP="00E1790A">
            <w:pPr>
              <w:shd w:val="clear" w:color="auto" w:fill="FFFFFF"/>
              <w:jc w:val="center"/>
            </w:pPr>
            <w:r w:rsidRPr="000F6492">
              <w:rPr>
                <w:rFonts w:ascii="Cambria" w:hAnsi="Cambria" w:cs="Cambria"/>
                <w:color w:val="000000"/>
              </w:rPr>
              <w:t>Ə</w:t>
            </w:r>
            <w:r w:rsidRPr="000F6492">
              <w:rPr>
                <w:color w:val="000000"/>
              </w:rPr>
              <w:t>m</w:t>
            </w:r>
            <w:r w:rsidRPr="000F6492">
              <w:rPr>
                <w:rFonts w:ascii="Cambria Math" w:hAnsi="Cambria Math" w:cs="Cambria Math"/>
                <w:color w:val="000000"/>
              </w:rPr>
              <w:t>ə</w:t>
            </w:r>
            <w:r w:rsidRPr="000F6492">
              <w:rPr>
                <w:color w:val="000000"/>
              </w:rPr>
              <w:t>liyyatlar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EA" w:rsidRPr="000F6492" w:rsidRDefault="00CF4AEA" w:rsidP="00E1790A">
            <w:pPr>
              <w:shd w:val="clear" w:color="auto" w:fill="FFFFFF"/>
              <w:ind w:right="158"/>
              <w:jc w:val="center"/>
            </w:pPr>
            <w:r w:rsidRPr="000F6492">
              <w:rPr>
                <w:color w:val="000000"/>
              </w:rPr>
              <w:t>İstifad</w:t>
            </w:r>
            <w:r w:rsidRPr="000F6492">
              <w:rPr>
                <w:rFonts w:ascii="Cambria Math" w:hAnsi="Cambria Math" w:cs="Cambria Math"/>
                <w:color w:val="000000"/>
              </w:rPr>
              <w:t>ə</w:t>
            </w:r>
            <w:r w:rsidRPr="000F6492">
              <w:rPr>
                <w:color w:val="000000"/>
              </w:rPr>
              <w:t xml:space="preserve"> olunması bar</w:t>
            </w:r>
            <w:r w:rsidRPr="000F6492">
              <w:rPr>
                <w:rFonts w:ascii="Cambria Math" w:hAnsi="Cambria Math" w:cs="Cambria Math"/>
                <w:color w:val="000000"/>
              </w:rPr>
              <w:t>ə</w:t>
            </w:r>
            <w:r w:rsidRPr="000F6492">
              <w:rPr>
                <w:color w:val="000000"/>
              </w:rPr>
              <w:t>d</w:t>
            </w:r>
            <w:r w:rsidRPr="000F6492">
              <w:rPr>
                <w:rFonts w:ascii="Cambria Math" w:hAnsi="Cambria Math" w:cs="Cambria Math"/>
                <w:color w:val="000000"/>
              </w:rPr>
              <w:t>ə</w:t>
            </w:r>
            <w:r w:rsidRPr="000F6492">
              <w:rPr>
                <w:color w:val="000000"/>
              </w:rPr>
              <w:t xml:space="preserve"> qeyd</w:t>
            </w:r>
          </w:p>
        </w:tc>
      </w:tr>
      <w:tr w:rsidR="00CF4AEA" w:rsidRPr="000F6492" w:rsidTr="001A606A">
        <w:trPr>
          <w:trHeight w:hRule="exact" w:val="288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EA" w:rsidRPr="000F6492" w:rsidRDefault="00CF4AEA" w:rsidP="00E1790A">
            <w:pPr>
              <w:shd w:val="clear" w:color="auto" w:fill="FFFFFF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EA" w:rsidRPr="000F6492" w:rsidRDefault="00CF4AEA" w:rsidP="00E1790A">
            <w:pPr>
              <w:shd w:val="clear" w:color="auto" w:fill="FFFFFF"/>
              <w:jc w:val="center"/>
            </w:pPr>
          </w:p>
        </w:tc>
      </w:tr>
      <w:tr w:rsidR="00CF4AEA" w:rsidRPr="000F6492" w:rsidTr="001A606A">
        <w:trPr>
          <w:trHeight w:hRule="exact" w:val="288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EA" w:rsidRPr="000F6492" w:rsidRDefault="00CF4AEA" w:rsidP="00E1790A">
            <w:pPr>
              <w:shd w:val="clear" w:color="auto" w:fill="FFFFFF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EA" w:rsidRPr="000F6492" w:rsidRDefault="00CF4AEA" w:rsidP="00E1790A">
            <w:pPr>
              <w:shd w:val="clear" w:color="auto" w:fill="FFFFFF"/>
              <w:jc w:val="center"/>
            </w:pPr>
          </w:p>
        </w:tc>
      </w:tr>
      <w:tr w:rsidR="00CF4AEA" w:rsidRPr="000F6492" w:rsidTr="001A606A">
        <w:trPr>
          <w:trHeight w:hRule="exact" w:val="288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EA" w:rsidRPr="000F6492" w:rsidRDefault="00CF4AEA" w:rsidP="00E1790A">
            <w:pPr>
              <w:shd w:val="clear" w:color="auto" w:fill="FFFFFF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EA" w:rsidRPr="000F6492" w:rsidRDefault="00CF4AEA" w:rsidP="00E1790A">
            <w:pPr>
              <w:shd w:val="clear" w:color="auto" w:fill="FFFFFF"/>
              <w:jc w:val="center"/>
            </w:pPr>
          </w:p>
        </w:tc>
      </w:tr>
      <w:tr w:rsidR="00CF4AEA" w:rsidRPr="000F6492" w:rsidTr="001A606A">
        <w:trPr>
          <w:trHeight w:hRule="exact" w:val="288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EA" w:rsidRPr="000F6492" w:rsidRDefault="00CF4AEA" w:rsidP="00E1790A">
            <w:pPr>
              <w:shd w:val="clear" w:color="auto" w:fill="FFFFFF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EA" w:rsidRPr="000F6492" w:rsidRDefault="00CF4AEA" w:rsidP="00E1790A">
            <w:pPr>
              <w:shd w:val="clear" w:color="auto" w:fill="FFFFFF"/>
              <w:jc w:val="center"/>
            </w:pPr>
          </w:p>
        </w:tc>
      </w:tr>
      <w:tr w:rsidR="00CF4AEA" w:rsidRPr="000F6492" w:rsidTr="001A606A">
        <w:trPr>
          <w:trHeight w:hRule="exact" w:val="288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EA" w:rsidRPr="000F6492" w:rsidRDefault="00CF4AEA" w:rsidP="00E1790A">
            <w:pPr>
              <w:shd w:val="clear" w:color="auto" w:fill="FFFFFF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EA" w:rsidRPr="000F6492" w:rsidRDefault="00CF4AEA" w:rsidP="00E1790A">
            <w:pPr>
              <w:shd w:val="clear" w:color="auto" w:fill="FFFFFF"/>
              <w:jc w:val="center"/>
            </w:pPr>
          </w:p>
        </w:tc>
      </w:tr>
      <w:tr w:rsidR="00CF4AEA" w:rsidRPr="000F6492" w:rsidTr="001A606A">
        <w:trPr>
          <w:trHeight w:hRule="exact" w:val="288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EA" w:rsidRPr="000F6492" w:rsidRDefault="00CF4AEA" w:rsidP="00E1790A">
            <w:pPr>
              <w:shd w:val="clear" w:color="auto" w:fill="FFFFFF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EA" w:rsidRPr="000F6492" w:rsidRDefault="00CF4AEA" w:rsidP="00E1790A">
            <w:pPr>
              <w:shd w:val="clear" w:color="auto" w:fill="FFFFFF"/>
              <w:jc w:val="center"/>
            </w:pPr>
          </w:p>
        </w:tc>
      </w:tr>
      <w:tr w:rsidR="00CF4AEA" w:rsidRPr="000F6492" w:rsidTr="001A606A">
        <w:trPr>
          <w:trHeight w:hRule="exact" w:val="288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EA" w:rsidRPr="000F6492" w:rsidRDefault="00CF4AEA" w:rsidP="00E1790A">
            <w:pPr>
              <w:shd w:val="clear" w:color="auto" w:fill="FFFFFF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EA" w:rsidRPr="000F6492" w:rsidRDefault="00CF4AEA" w:rsidP="00E1790A">
            <w:pPr>
              <w:shd w:val="clear" w:color="auto" w:fill="FFFFFF"/>
              <w:jc w:val="center"/>
            </w:pPr>
          </w:p>
        </w:tc>
      </w:tr>
      <w:tr w:rsidR="00CF4AEA" w:rsidRPr="000F6492" w:rsidTr="001A606A">
        <w:trPr>
          <w:trHeight w:hRule="exact" w:val="288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EA" w:rsidRPr="000F6492" w:rsidRDefault="00CF4AEA" w:rsidP="00E1790A">
            <w:pPr>
              <w:shd w:val="clear" w:color="auto" w:fill="FFFFFF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EA" w:rsidRPr="000F6492" w:rsidRDefault="00CF4AEA" w:rsidP="00E1790A">
            <w:pPr>
              <w:shd w:val="clear" w:color="auto" w:fill="FFFFFF"/>
              <w:jc w:val="center"/>
            </w:pPr>
          </w:p>
        </w:tc>
      </w:tr>
      <w:tr w:rsidR="00CF4AEA" w:rsidRPr="000F6492" w:rsidTr="001A606A">
        <w:trPr>
          <w:trHeight w:hRule="exact" w:val="288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EA" w:rsidRPr="000F6492" w:rsidRDefault="00CF4AEA" w:rsidP="00E1790A">
            <w:pPr>
              <w:shd w:val="clear" w:color="auto" w:fill="FFFFFF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EA" w:rsidRPr="000F6492" w:rsidRDefault="00CF4AEA" w:rsidP="00E1790A">
            <w:pPr>
              <w:shd w:val="clear" w:color="auto" w:fill="FFFFFF"/>
              <w:jc w:val="center"/>
            </w:pPr>
          </w:p>
        </w:tc>
      </w:tr>
      <w:tr w:rsidR="00CF4AEA" w:rsidRPr="000F6492" w:rsidTr="001A606A">
        <w:trPr>
          <w:trHeight w:hRule="exact" w:val="288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EA" w:rsidRPr="000F6492" w:rsidRDefault="00CF4AEA" w:rsidP="00E1790A">
            <w:pPr>
              <w:shd w:val="clear" w:color="auto" w:fill="FFFFFF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AEA" w:rsidRPr="000F6492" w:rsidRDefault="00CF4AEA" w:rsidP="00E1790A">
            <w:pPr>
              <w:shd w:val="clear" w:color="auto" w:fill="FFFFFF"/>
              <w:jc w:val="center"/>
            </w:pPr>
          </w:p>
        </w:tc>
      </w:tr>
    </w:tbl>
    <w:p w:rsidR="00CF4AEA" w:rsidRPr="000F6492" w:rsidRDefault="00CF4AEA" w:rsidP="00E1790A">
      <w:pPr>
        <w:shd w:val="clear" w:color="auto" w:fill="FFFFFF"/>
      </w:pPr>
    </w:p>
    <w:p w:rsidR="00CF4AEA" w:rsidRPr="000F6492" w:rsidRDefault="00CF4AEA" w:rsidP="00E1790A">
      <w:pPr>
        <w:shd w:val="clear" w:color="auto" w:fill="FFFFFF"/>
      </w:pPr>
    </w:p>
    <w:p w:rsidR="00CF4AEA" w:rsidRPr="000F6492" w:rsidRDefault="00CF4AEA" w:rsidP="00E1790A">
      <w:pPr>
        <w:shd w:val="clear" w:color="auto" w:fill="FFFFFF"/>
        <w:rPr>
          <w:ins w:id="22" w:author="Gulgun İsmayilzade" w:date="2023-06-23T14:33:00Z"/>
        </w:rPr>
      </w:pPr>
    </w:p>
    <w:p w:rsidR="00086B07" w:rsidRPr="000F6492" w:rsidRDefault="00086B07" w:rsidP="00E1790A">
      <w:pPr>
        <w:shd w:val="clear" w:color="auto" w:fill="FFFFFF"/>
        <w:rPr>
          <w:ins w:id="23" w:author="Gulgun İsmayilzade" w:date="2023-06-23T14:33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2"/>
        <w:gridCol w:w="5298"/>
      </w:tblGrid>
      <w:tr w:rsidR="00086B07" w:rsidRPr="000F6492" w:rsidTr="000843AD">
        <w:trPr>
          <w:trHeight w:val="395"/>
          <w:ins w:id="24" w:author="Gulgun İsmayilzade" w:date="2023-06-23T14:33:00Z"/>
        </w:trPr>
        <w:tc>
          <w:tcPr>
            <w:tcW w:w="5395" w:type="dxa"/>
          </w:tcPr>
          <w:p w:rsidR="00086B07" w:rsidRPr="000F6492" w:rsidRDefault="00086B07" w:rsidP="000843AD">
            <w:pPr>
              <w:spacing w:line="276" w:lineRule="auto"/>
              <w:jc w:val="center"/>
              <w:rPr>
                <w:ins w:id="25" w:author="Gulgun İsmayilzade" w:date="2023-06-23T14:33:00Z"/>
                <w:rFonts w:eastAsia="MS Mincho"/>
                <w:b/>
                <w:lang w:val="az-Latn-AZ"/>
              </w:rPr>
            </w:pPr>
            <w:ins w:id="26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Bank</w:t>
              </w:r>
            </w:ins>
          </w:p>
        </w:tc>
        <w:tc>
          <w:tcPr>
            <w:tcW w:w="5395" w:type="dxa"/>
          </w:tcPr>
          <w:p w:rsidR="00086B07" w:rsidRPr="000F6492" w:rsidRDefault="00086B07" w:rsidP="000843AD">
            <w:pPr>
              <w:spacing w:line="276" w:lineRule="auto"/>
              <w:jc w:val="center"/>
              <w:rPr>
                <w:ins w:id="27" w:author="Gulgun İsmayilzade" w:date="2023-06-23T14:33:00Z"/>
                <w:rFonts w:eastAsia="MS Mincho"/>
                <w:b/>
                <w:lang w:val="az-Latn-AZ"/>
              </w:rPr>
            </w:pPr>
            <w:ins w:id="28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Müşt</w:t>
              </w:r>
              <w:r w:rsidRPr="000F6492">
                <w:rPr>
                  <w:rFonts w:ascii="Cambria Math" w:eastAsia="MS Mincho" w:hAnsi="Cambria Math" w:cs="Cambria Math"/>
                  <w:b/>
                  <w:lang w:val="az-Latn-AZ"/>
                </w:rPr>
                <w:t>ə</w:t>
              </w:r>
              <w:r w:rsidRPr="000F6492">
                <w:rPr>
                  <w:rFonts w:eastAsia="MS Mincho"/>
                  <w:b/>
                  <w:lang w:val="az-Latn-AZ"/>
                </w:rPr>
                <w:t>ri</w:t>
              </w:r>
            </w:ins>
          </w:p>
        </w:tc>
      </w:tr>
      <w:tr w:rsidR="00086B07" w:rsidRPr="000F6492" w:rsidTr="000843AD">
        <w:trPr>
          <w:trHeight w:val="341"/>
          <w:ins w:id="29" w:author="Gulgun İsmayilzade" w:date="2023-06-23T14:33:00Z"/>
        </w:trPr>
        <w:tc>
          <w:tcPr>
            <w:tcW w:w="5395" w:type="dxa"/>
          </w:tcPr>
          <w:p w:rsidR="00086B07" w:rsidRPr="000F6492" w:rsidRDefault="00086B07" w:rsidP="000843AD">
            <w:pPr>
              <w:spacing w:line="276" w:lineRule="auto"/>
              <w:jc w:val="center"/>
              <w:rPr>
                <w:ins w:id="30" w:author="Gulgun İsmayilzade" w:date="2023-06-23T14:33:00Z"/>
                <w:rFonts w:eastAsia="MS Mincho"/>
                <w:b/>
                <w:bCs/>
                <w:lang w:val="az-Latn-AZ"/>
              </w:rPr>
            </w:pPr>
            <w:ins w:id="31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 xml:space="preserve">“ABB” </w:t>
              </w:r>
              <w:r w:rsidRPr="000F6492">
                <w:rPr>
                  <w:rFonts w:eastAsia="MS Mincho"/>
                  <w:b/>
                  <w:bCs/>
                  <w:lang w:val="az-Latn-AZ"/>
                </w:rPr>
                <w:t>ASC</w:t>
              </w:r>
            </w:ins>
          </w:p>
          <w:p w:rsidR="00086B07" w:rsidRPr="000F6492" w:rsidRDefault="00086B07" w:rsidP="000843AD">
            <w:pPr>
              <w:spacing w:line="276" w:lineRule="auto"/>
              <w:rPr>
                <w:ins w:id="32" w:author="Gulgun İsmayilzade" w:date="2023-06-23T14:33:00Z"/>
                <w:rFonts w:eastAsia="MS Mincho"/>
                <w:lang w:val="az-Latn-AZ"/>
              </w:rPr>
            </w:pPr>
          </w:p>
        </w:tc>
        <w:tc>
          <w:tcPr>
            <w:tcW w:w="5395" w:type="dxa"/>
          </w:tcPr>
          <w:p w:rsidR="00086B07" w:rsidRPr="000F6492" w:rsidRDefault="00086B07" w:rsidP="000843AD">
            <w:pPr>
              <w:spacing w:line="276" w:lineRule="auto"/>
              <w:jc w:val="center"/>
              <w:rPr>
                <w:ins w:id="33" w:author="Gulgun İsmayilzade" w:date="2023-06-23T14:33:00Z"/>
                <w:rFonts w:eastAsia="MS Mincho"/>
                <w:b/>
                <w:lang w:val="az-Latn-AZ"/>
              </w:rPr>
            </w:pPr>
            <w:ins w:id="34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____________</w:t>
              </w:r>
            </w:ins>
          </w:p>
        </w:tc>
      </w:tr>
      <w:tr w:rsidR="00086B07" w:rsidRPr="000F6492" w:rsidTr="000843AD">
        <w:trPr>
          <w:trHeight w:val="1430"/>
          <w:ins w:id="35" w:author="Gulgun İsmayilzade" w:date="2023-06-23T14:33:00Z"/>
        </w:trPr>
        <w:tc>
          <w:tcPr>
            <w:tcW w:w="5395" w:type="dxa"/>
          </w:tcPr>
          <w:p w:rsidR="00086B07" w:rsidRPr="000F6492" w:rsidRDefault="00086B07" w:rsidP="000843AD">
            <w:pPr>
              <w:spacing w:line="276" w:lineRule="auto"/>
              <w:jc w:val="center"/>
              <w:rPr>
                <w:ins w:id="36" w:author="Gulgun İsmayilzade" w:date="2023-06-23T14:33:00Z"/>
                <w:rFonts w:eastAsia="MS Mincho"/>
                <w:b/>
                <w:lang w:val="az-Latn-AZ"/>
              </w:rPr>
            </w:pPr>
            <w:ins w:id="37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___________</w:t>
              </w:r>
            </w:ins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38" w:author="Gulgun İsmayilzade" w:date="2023-06-23T14:33:00Z"/>
                <w:rFonts w:eastAsia="MS Mincho"/>
                <w:b/>
                <w:lang w:val="az-Latn-AZ"/>
              </w:rPr>
            </w:pPr>
            <w:ins w:id="39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__________________________</w:t>
              </w:r>
            </w:ins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40" w:author="Gulgun İsmayilzade" w:date="2023-06-23T14:33:00Z"/>
                <w:rFonts w:eastAsia="MS Mincho"/>
                <w:b/>
                <w:lang w:val="az-Latn-AZ"/>
              </w:rPr>
            </w:pPr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41" w:author="Gulgun İsmayilzade" w:date="2023-06-23T14:33:00Z"/>
                <w:rFonts w:eastAsia="MS Mincho"/>
                <w:b/>
                <w:lang w:val="az-Latn-AZ"/>
              </w:rPr>
            </w:pPr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42" w:author="Gulgun İsmayilzade" w:date="2023-06-23T14:33:00Z"/>
                <w:rFonts w:eastAsia="MS Mincho"/>
                <w:b/>
                <w:lang w:val="az-Latn-AZ"/>
              </w:rPr>
            </w:pPr>
            <w:ins w:id="43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_______________________________</w:t>
              </w:r>
            </w:ins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44" w:author="Gulgun İsmayilzade" w:date="2023-06-23T14:33:00Z"/>
                <w:rFonts w:eastAsia="MS Mincho"/>
                <w:b/>
                <w:lang w:val="az-Latn-AZ"/>
              </w:rPr>
            </w:pPr>
            <w:ins w:id="45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(imza, möhür)</w:t>
              </w:r>
            </w:ins>
          </w:p>
        </w:tc>
        <w:tc>
          <w:tcPr>
            <w:tcW w:w="5395" w:type="dxa"/>
          </w:tcPr>
          <w:p w:rsidR="00086B07" w:rsidRPr="000F6492" w:rsidRDefault="00086B07" w:rsidP="000843AD">
            <w:pPr>
              <w:spacing w:line="276" w:lineRule="auto"/>
              <w:jc w:val="center"/>
              <w:rPr>
                <w:ins w:id="46" w:author="Gulgun İsmayilzade" w:date="2023-06-23T14:33:00Z"/>
                <w:rFonts w:eastAsia="MS Mincho"/>
                <w:b/>
                <w:lang w:val="az-Latn-AZ"/>
              </w:rPr>
            </w:pPr>
            <w:ins w:id="47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__________</w:t>
              </w:r>
            </w:ins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48" w:author="Gulgun İsmayilzade" w:date="2023-06-23T14:33:00Z"/>
                <w:rFonts w:eastAsia="MS Mincho"/>
                <w:b/>
                <w:lang w:val="az-Latn-AZ"/>
              </w:rPr>
            </w:pPr>
            <w:ins w:id="49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____________________________</w:t>
              </w:r>
            </w:ins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50" w:author="Gulgun İsmayilzade" w:date="2023-06-23T14:33:00Z"/>
                <w:rFonts w:eastAsia="MS Mincho"/>
                <w:b/>
                <w:lang w:val="az-Latn-AZ"/>
              </w:rPr>
            </w:pPr>
          </w:p>
          <w:p w:rsidR="00086B07" w:rsidRPr="000F6492" w:rsidRDefault="00086B07" w:rsidP="000843AD">
            <w:pPr>
              <w:spacing w:line="276" w:lineRule="auto"/>
              <w:rPr>
                <w:ins w:id="51" w:author="Gulgun İsmayilzade" w:date="2023-06-23T14:33:00Z"/>
                <w:rFonts w:eastAsia="MS Mincho"/>
                <w:b/>
                <w:lang w:val="az-Latn-AZ"/>
              </w:rPr>
            </w:pPr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52" w:author="Gulgun İsmayilzade" w:date="2023-06-23T14:33:00Z"/>
                <w:rFonts w:eastAsia="MS Mincho"/>
                <w:b/>
                <w:lang w:val="az-Latn-AZ"/>
              </w:rPr>
            </w:pPr>
            <w:ins w:id="53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_____________________________</w:t>
              </w:r>
            </w:ins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54" w:author="Gulgun İsmayilzade" w:date="2023-06-23T14:33:00Z"/>
                <w:rFonts w:eastAsia="MS Mincho"/>
                <w:b/>
                <w:lang w:val="az-Latn-AZ"/>
              </w:rPr>
            </w:pPr>
            <w:ins w:id="55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(imza, möhür)</w:t>
              </w:r>
            </w:ins>
          </w:p>
        </w:tc>
      </w:tr>
    </w:tbl>
    <w:p w:rsidR="00086B07" w:rsidRPr="000F6492" w:rsidRDefault="00086B07" w:rsidP="00E1790A">
      <w:pPr>
        <w:shd w:val="clear" w:color="auto" w:fill="FFFFFF"/>
        <w:sectPr w:rsidR="00086B07" w:rsidRPr="000F6492" w:rsidSect="00CF4AEA">
          <w:pgSz w:w="11918" w:h="16838"/>
          <w:pgMar w:top="450" w:right="578" w:bottom="426" w:left="720" w:header="720" w:footer="720" w:gutter="0"/>
          <w:cols w:space="60"/>
          <w:noEndnote/>
          <w:docGrid w:linePitch="272"/>
        </w:sectPr>
      </w:pPr>
    </w:p>
    <w:p w:rsidR="00086B07" w:rsidRPr="000F6492" w:rsidRDefault="00086B07" w:rsidP="00E1790A">
      <w:pPr>
        <w:jc w:val="center"/>
        <w:rPr>
          <w:ins w:id="56" w:author="Gulgun İsmayilzade" w:date="2023-06-23T14:32:00Z"/>
          <w:b/>
          <w:bCs/>
          <w:lang w:val="az-Latn-AZ"/>
        </w:rPr>
      </w:pPr>
    </w:p>
    <w:p w:rsidR="00086B07" w:rsidRPr="000F6492" w:rsidRDefault="00086B07" w:rsidP="00E1790A">
      <w:pPr>
        <w:jc w:val="center"/>
        <w:rPr>
          <w:ins w:id="57" w:author="Gulgun İsmayilzade" w:date="2023-06-23T14:32:00Z"/>
          <w:b/>
          <w:bCs/>
          <w:lang w:val="az-Latn-AZ"/>
        </w:rPr>
      </w:pPr>
    </w:p>
    <w:p w:rsidR="00086B07" w:rsidRPr="000F6492" w:rsidRDefault="00086B07" w:rsidP="00E1790A">
      <w:pPr>
        <w:jc w:val="center"/>
        <w:rPr>
          <w:ins w:id="58" w:author="Gulgun İsmayilzade" w:date="2023-06-23T14:32:00Z"/>
          <w:b/>
          <w:bCs/>
          <w:lang w:val="az-Latn-AZ"/>
        </w:rPr>
      </w:pPr>
    </w:p>
    <w:p w:rsidR="00086B07" w:rsidRPr="000F6492" w:rsidRDefault="00086B07" w:rsidP="00E1790A">
      <w:pPr>
        <w:jc w:val="center"/>
        <w:rPr>
          <w:ins w:id="59" w:author="Gulgun İsmayilzade" w:date="2023-06-23T14:32:00Z"/>
          <w:b/>
          <w:bCs/>
          <w:lang w:val="az-Latn-AZ"/>
        </w:rPr>
      </w:pPr>
    </w:p>
    <w:p w:rsidR="00CF4AEA" w:rsidRPr="000F6492" w:rsidRDefault="00CF4AEA" w:rsidP="00E1790A">
      <w:pPr>
        <w:jc w:val="center"/>
        <w:rPr>
          <w:lang w:val="az-Latn-AZ"/>
        </w:rPr>
      </w:pPr>
      <w:r w:rsidRPr="000F6492">
        <w:rPr>
          <w:b/>
          <w:bCs/>
          <w:lang w:val="az-Latn-AZ"/>
        </w:rPr>
        <w:t>“ABB” ASC v</w:t>
      </w:r>
      <w:r w:rsidRPr="000F6492">
        <w:rPr>
          <w:rFonts w:ascii="Cambria Math" w:hAnsi="Cambria Math" w:cs="Cambria Math"/>
          <w:b/>
          <w:bCs/>
          <w:lang w:val="az-Latn-AZ"/>
        </w:rPr>
        <w:t>ə</w:t>
      </w:r>
      <w:r w:rsidRPr="000F6492">
        <w:rPr>
          <w:b/>
          <w:bCs/>
          <w:lang w:val="az-Latn-AZ"/>
        </w:rPr>
        <w:t xml:space="preserve"> </w:t>
      </w:r>
      <w:r w:rsidRPr="000F6492">
        <w:rPr>
          <w:b/>
          <w:bCs/>
          <w:highlight w:val="yellow"/>
          <w:lang w:val="az-Latn-AZ"/>
        </w:rPr>
        <w:t>____</w:t>
      </w:r>
      <w:r w:rsidRPr="000F6492">
        <w:rPr>
          <w:b/>
          <w:bCs/>
          <w:lang w:val="az-Latn-AZ"/>
        </w:rPr>
        <w:t xml:space="preserve"> arasında bağlanmış </w:t>
      </w:r>
      <w:r w:rsidRPr="000F6492">
        <w:rPr>
          <w:b/>
          <w:bCs/>
          <w:highlight w:val="yellow"/>
          <w:lang w:val="az-Latn-AZ"/>
        </w:rPr>
        <w:t>___</w:t>
      </w:r>
      <w:r w:rsidRPr="000F6492">
        <w:rPr>
          <w:b/>
          <w:bCs/>
          <w:lang w:val="az-Latn-AZ"/>
        </w:rPr>
        <w:t xml:space="preserve"> tarixli, </w:t>
      </w:r>
      <w:r w:rsidRPr="000F6492">
        <w:rPr>
          <w:b/>
          <w:bCs/>
          <w:highlight w:val="yellow"/>
          <w:lang w:val="az-Latn-AZ"/>
        </w:rPr>
        <w:t>___</w:t>
      </w:r>
      <w:r w:rsidRPr="000F6492">
        <w:rPr>
          <w:b/>
          <w:bCs/>
          <w:lang w:val="az-Latn-AZ"/>
        </w:rPr>
        <w:t xml:space="preserve"> nömr</w:t>
      </w:r>
      <w:r w:rsidRPr="000F6492">
        <w:rPr>
          <w:rFonts w:ascii="Cambria Math" w:hAnsi="Cambria Math" w:cs="Cambria Math"/>
          <w:b/>
          <w:bCs/>
          <w:lang w:val="az-Latn-AZ"/>
        </w:rPr>
        <w:t>ə</w:t>
      </w:r>
      <w:r w:rsidRPr="000F6492">
        <w:rPr>
          <w:b/>
          <w:bCs/>
          <w:lang w:val="az-Latn-AZ"/>
        </w:rPr>
        <w:t xml:space="preserve">li </w:t>
      </w:r>
      <w:r w:rsidR="00816B20" w:rsidRPr="000F6492">
        <w:rPr>
          <w:b/>
          <w:bCs/>
          <w:lang w:val="az-Latn-AZ"/>
        </w:rPr>
        <w:t>“ABB Biznes” t</w:t>
      </w:r>
      <w:r w:rsidR="00816B20" w:rsidRPr="000F6492">
        <w:rPr>
          <w:rFonts w:ascii="Cambria Math" w:hAnsi="Cambria Math" w:cs="Cambria Math"/>
          <w:b/>
          <w:bCs/>
          <w:lang w:val="az-Latn-AZ"/>
        </w:rPr>
        <w:t>ə</w:t>
      </w:r>
      <w:r w:rsidR="00816B20" w:rsidRPr="000F6492">
        <w:rPr>
          <w:b/>
          <w:bCs/>
          <w:lang w:val="az-Latn-AZ"/>
        </w:rPr>
        <w:t>tbiqi proqramlaşdırma interfeysi</w:t>
      </w:r>
      <w:r w:rsidR="00816B20" w:rsidRPr="000F6492">
        <w:rPr>
          <w:b/>
          <w:lang w:val="az-Latn-AZ"/>
        </w:rPr>
        <w:t xml:space="preserve"> xidm</w:t>
      </w:r>
      <w:r w:rsidR="00816B20" w:rsidRPr="000F6492">
        <w:rPr>
          <w:rFonts w:ascii="Cambria Math" w:hAnsi="Cambria Math" w:cs="Cambria Math"/>
          <w:b/>
          <w:lang w:val="az-Latn-AZ"/>
        </w:rPr>
        <w:t>ə</w:t>
      </w:r>
      <w:r w:rsidR="00816B20" w:rsidRPr="000F6492">
        <w:rPr>
          <w:b/>
          <w:lang w:val="az-Latn-AZ"/>
        </w:rPr>
        <w:t xml:space="preserve">ti </w:t>
      </w:r>
      <w:r w:rsidRPr="000F6492">
        <w:rPr>
          <w:b/>
          <w:bCs/>
          <w:lang w:val="az-Latn-AZ"/>
        </w:rPr>
        <w:t>haqqında Müqavil</w:t>
      </w:r>
      <w:r w:rsidRPr="000F6492">
        <w:rPr>
          <w:rFonts w:ascii="Cambria Math" w:hAnsi="Cambria Math" w:cs="Cambria Math"/>
          <w:b/>
          <w:bCs/>
          <w:lang w:val="az-Latn-AZ"/>
        </w:rPr>
        <w:t>ə</w:t>
      </w:r>
      <w:r w:rsidRPr="000F6492">
        <w:rPr>
          <w:b/>
          <w:bCs/>
          <w:lang w:val="az-Latn-AZ"/>
        </w:rPr>
        <w:t>y</w:t>
      </w:r>
      <w:r w:rsidRPr="000F6492">
        <w:rPr>
          <w:rFonts w:ascii="Cambria Math" w:hAnsi="Cambria Math" w:cs="Cambria Math"/>
          <w:b/>
          <w:bCs/>
          <w:lang w:val="az-Latn-AZ"/>
        </w:rPr>
        <w:t>ə</w:t>
      </w:r>
    </w:p>
    <w:p w:rsidR="00CF4AEA" w:rsidRPr="000F6492" w:rsidRDefault="00CF4AEA" w:rsidP="00E1790A">
      <w:pPr>
        <w:jc w:val="center"/>
        <w:rPr>
          <w:b/>
          <w:color w:val="000000"/>
          <w:lang w:val="az-Latn-AZ"/>
        </w:rPr>
      </w:pPr>
      <w:r w:rsidRPr="000F6492">
        <w:rPr>
          <w:rFonts w:ascii="Cambria" w:hAnsi="Cambria" w:cs="Cambria"/>
          <w:b/>
          <w:color w:val="000000"/>
          <w:lang w:val="az-Latn-AZ"/>
        </w:rPr>
        <w:t>Ə</w:t>
      </w:r>
      <w:r w:rsidRPr="000F6492">
        <w:rPr>
          <w:b/>
          <w:color w:val="000000"/>
          <w:lang w:val="az-Latn-AZ"/>
        </w:rPr>
        <w:t>lav</w:t>
      </w:r>
      <w:r w:rsidRPr="000F6492">
        <w:rPr>
          <w:rFonts w:ascii="Cambria Math" w:hAnsi="Cambria Math" w:cs="Cambria Math"/>
          <w:b/>
          <w:color w:val="000000"/>
          <w:lang w:val="az-Latn-AZ"/>
        </w:rPr>
        <w:t>ə</w:t>
      </w:r>
      <w:r w:rsidRPr="000F6492">
        <w:rPr>
          <w:b/>
          <w:color w:val="000000"/>
          <w:lang w:val="az-Latn-AZ"/>
        </w:rPr>
        <w:t xml:space="preserve"> № 02</w:t>
      </w:r>
    </w:p>
    <w:p w:rsidR="00CF4AEA" w:rsidRPr="000F6492" w:rsidRDefault="00CF4AEA" w:rsidP="00E1790A">
      <w:pPr>
        <w:jc w:val="center"/>
        <w:rPr>
          <w:b/>
          <w:color w:val="000000"/>
          <w:lang w:val="az-Latn-AZ"/>
        </w:rPr>
      </w:pPr>
    </w:p>
    <w:p w:rsidR="00CF4AEA" w:rsidRPr="000F6492" w:rsidRDefault="00CF4AEA" w:rsidP="00E1790A">
      <w:pPr>
        <w:jc w:val="center"/>
        <w:rPr>
          <w:lang w:val="az-Latn-AZ"/>
        </w:rPr>
      </w:pPr>
    </w:p>
    <w:p w:rsidR="00CF4AEA" w:rsidRPr="000F6492" w:rsidRDefault="00CF4AEA" w:rsidP="00E1790A">
      <w:pPr>
        <w:shd w:val="clear" w:color="auto" w:fill="FFFFFF"/>
        <w:jc w:val="center"/>
        <w:rPr>
          <w:b/>
          <w:color w:val="000000"/>
          <w:lang w:val="az-Latn-AZ"/>
        </w:rPr>
      </w:pPr>
      <w:r w:rsidRPr="000F6492">
        <w:rPr>
          <w:b/>
          <w:color w:val="000000"/>
          <w:lang w:val="az-Latn-AZ"/>
        </w:rPr>
        <w:t>Müşt</w:t>
      </w:r>
      <w:r w:rsidRPr="000F6492">
        <w:rPr>
          <w:rFonts w:ascii="Cambria Math" w:hAnsi="Cambria Math" w:cs="Cambria Math"/>
          <w:b/>
          <w:color w:val="000000"/>
          <w:lang w:val="az-Latn-AZ"/>
        </w:rPr>
        <w:t>ə</w:t>
      </w:r>
      <w:r w:rsidRPr="000F6492">
        <w:rPr>
          <w:b/>
          <w:color w:val="000000"/>
          <w:lang w:val="az-Latn-AZ"/>
        </w:rPr>
        <w:t xml:space="preserve">rinin </w:t>
      </w:r>
      <w:r w:rsidR="00816B20" w:rsidRPr="000F6492">
        <w:rPr>
          <w:b/>
          <w:bCs/>
          <w:lang w:val="az-Latn-AZ"/>
        </w:rPr>
        <w:t>“ABB Biznes” t</w:t>
      </w:r>
      <w:r w:rsidR="00816B20" w:rsidRPr="000F6492">
        <w:rPr>
          <w:rFonts w:ascii="Cambria Math" w:hAnsi="Cambria Math" w:cs="Cambria Math"/>
          <w:b/>
          <w:bCs/>
          <w:lang w:val="az-Latn-AZ"/>
        </w:rPr>
        <w:t>ə</w:t>
      </w:r>
      <w:r w:rsidR="00816B20" w:rsidRPr="000F6492">
        <w:rPr>
          <w:b/>
          <w:bCs/>
          <w:lang w:val="az-Latn-AZ"/>
        </w:rPr>
        <w:t>tbiqi proqramlaşdırma interfeysi</w:t>
      </w:r>
      <w:r w:rsidR="00816B20" w:rsidRPr="000F6492">
        <w:rPr>
          <w:b/>
          <w:lang w:val="az-Latn-AZ"/>
        </w:rPr>
        <w:t xml:space="preserve"> </w:t>
      </w:r>
      <w:r w:rsidRPr="000F6492">
        <w:rPr>
          <w:b/>
          <w:color w:val="000000"/>
          <w:lang w:val="az-Latn-AZ"/>
        </w:rPr>
        <w:t>xidm</w:t>
      </w:r>
      <w:r w:rsidRPr="000F6492">
        <w:rPr>
          <w:rFonts w:ascii="Cambria Math" w:hAnsi="Cambria Math" w:cs="Cambria Math"/>
          <w:b/>
          <w:color w:val="000000"/>
          <w:lang w:val="az-Latn-AZ"/>
        </w:rPr>
        <w:t>ə</w:t>
      </w:r>
      <w:r w:rsidRPr="000F6492">
        <w:rPr>
          <w:b/>
          <w:color w:val="000000"/>
          <w:lang w:val="az-Latn-AZ"/>
        </w:rPr>
        <w:t>tin</w:t>
      </w:r>
      <w:r w:rsidRPr="000F6492">
        <w:rPr>
          <w:rFonts w:ascii="Cambria Math" w:hAnsi="Cambria Math" w:cs="Cambria Math"/>
          <w:b/>
          <w:color w:val="000000"/>
          <w:lang w:val="az-Latn-AZ"/>
        </w:rPr>
        <w:t>ə</w:t>
      </w:r>
      <w:r w:rsidRPr="000F6492">
        <w:rPr>
          <w:b/>
          <w:color w:val="000000"/>
          <w:lang w:val="az-Latn-AZ"/>
        </w:rPr>
        <w:t xml:space="preserve"> qoşulmuş hesabların siyahısı</w:t>
      </w:r>
    </w:p>
    <w:p w:rsidR="00CF4AEA" w:rsidRPr="000F6492" w:rsidRDefault="00CF4AEA" w:rsidP="00E1790A">
      <w:pPr>
        <w:shd w:val="clear" w:color="auto" w:fill="FFFFFF"/>
        <w:jc w:val="both"/>
        <w:rPr>
          <w:b/>
          <w:color w:val="000000"/>
          <w:lang w:val="az-Latn-AZ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892"/>
        <w:gridCol w:w="3038"/>
        <w:gridCol w:w="2790"/>
      </w:tblGrid>
      <w:tr w:rsidR="00CF4AEA" w:rsidRPr="000F6492" w:rsidTr="001A606A">
        <w:trPr>
          <w:trHeight w:val="693"/>
        </w:trPr>
        <w:tc>
          <w:tcPr>
            <w:tcW w:w="3892" w:type="dxa"/>
          </w:tcPr>
          <w:p w:rsidR="00CF4AEA" w:rsidRPr="000F6492" w:rsidRDefault="00CF4AEA" w:rsidP="00E1790A">
            <w:pPr>
              <w:jc w:val="center"/>
              <w:rPr>
                <w:b/>
                <w:color w:val="000000"/>
                <w:sz w:val="12"/>
                <w:lang w:val="az-Latn-AZ"/>
              </w:rPr>
            </w:pPr>
          </w:p>
          <w:p w:rsidR="00CF4AEA" w:rsidRPr="000F6492" w:rsidRDefault="00CF4AEA" w:rsidP="00E1790A">
            <w:pPr>
              <w:jc w:val="center"/>
              <w:rPr>
                <w:b/>
              </w:rPr>
            </w:pPr>
            <w:r w:rsidRPr="000F6492">
              <w:rPr>
                <w:b/>
                <w:color w:val="000000"/>
              </w:rPr>
              <w:t>Müşt</w:t>
            </w:r>
            <w:r w:rsidRPr="000F6492">
              <w:rPr>
                <w:rFonts w:ascii="Cambria Math" w:hAnsi="Cambria Math" w:cs="Cambria Math"/>
                <w:b/>
                <w:color w:val="000000"/>
              </w:rPr>
              <w:t>ə</w:t>
            </w:r>
            <w:r w:rsidRPr="000F6492">
              <w:rPr>
                <w:b/>
                <w:color w:val="000000"/>
              </w:rPr>
              <w:t>rinin hesab nömr</w:t>
            </w:r>
            <w:r w:rsidRPr="000F6492">
              <w:rPr>
                <w:rFonts w:ascii="Cambria Math" w:hAnsi="Cambria Math" w:cs="Cambria Math"/>
                <w:b/>
                <w:color w:val="000000"/>
              </w:rPr>
              <w:t>ə</w:t>
            </w:r>
            <w:r w:rsidRPr="000F6492">
              <w:rPr>
                <w:b/>
                <w:color w:val="000000"/>
              </w:rPr>
              <w:t>si</w:t>
            </w:r>
          </w:p>
        </w:tc>
        <w:tc>
          <w:tcPr>
            <w:tcW w:w="3038" w:type="dxa"/>
          </w:tcPr>
          <w:p w:rsidR="00CF4AEA" w:rsidRPr="000F6492" w:rsidRDefault="00CF4AEA" w:rsidP="00E1790A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CF4AEA" w:rsidRPr="000F6492" w:rsidRDefault="00CF4AEA" w:rsidP="00E1790A">
            <w:pPr>
              <w:jc w:val="center"/>
              <w:rPr>
                <w:b/>
              </w:rPr>
            </w:pPr>
            <w:r w:rsidRPr="000F6492">
              <w:rPr>
                <w:b/>
                <w:color w:val="000000"/>
              </w:rPr>
              <w:t>Müşt</w:t>
            </w:r>
            <w:r w:rsidRPr="000F6492">
              <w:rPr>
                <w:rFonts w:ascii="Cambria Math" w:hAnsi="Cambria Math" w:cs="Cambria Math"/>
                <w:b/>
                <w:color w:val="000000"/>
              </w:rPr>
              <w:t>ə</w:t>
            </w:r>
            <w:r w:rsidRPr="000F6492">
              <w:rPr>
                <w:b/>
                <w:color w:val="000000"/>
              </w:rPr>
              <w:t>rinin hesabının növü</w:t>
            </w:r>
          </w:p>
        </w:tc>
        <w:tc>
          <w:tcPr>
            <w:tcW w:w="2790" w:type="dxa"/>
          </w:tcPr>
          <w:p w:rsidR="00CF4AEA" w:rsidRPr="000F6492" w:rsidRDefault="00CF4AEA" w:rsidP="00E1790A">
            <w:pPr>
              <w:jc w:val="center"/>
              <w:rPr>
                <w:b/>
                <w:sz w:val="12"/>
                <w:szCs w:val="12"/>
              </w:rPr>
            </w:pPr>
          </w:p>
          <w:p w:rsidR="00CF4AEA" w:rsidRPr="000F6492" w:rsidRDefault="00CF4AEA" w:rsidP="00E1790A">
            <w:pPr>
              <w:jc w:val="center"/>
              <w:rPr>
                <w:b/>
              </w:rPr>
            </w:pPr>
            <w:r w:rsidRPr="000F6492">
              <w:rPr>
                <w:rFonts w:ascii="Cambria" w:hAnsi="Cambria" w:cs="Cambria"/>
                <w:b/>
              </w:rPr>
              <w:t>Ə</w:t>
            </w:r>
            <w:r w:rsidRPr="000F6492">
              <w:rPr>
                <w:b/>
              </w:rPr>
              <w:t>m</w:t>
            </w:r>
            <w:r w:rsidRPr="000F6492">
              <w:rPr>
                <w:rFonts w:ascii="Cambria Math" w:hAnsi="Cambria Math" w:cs="Cambria Math"/>
                <w:b/>
              </w:rPr>
              <w:t>ə</w:t>
            </w:r>
            <w:r w:rsidRPr="000F6492">
              <w:rPr>
                <w:b/>
              </w:rPr>
              <w:t>liyyata m</w:t>
            </w:r>
            <w:r w:rsidRPr="000F6492">
              <w:rPr>
                <w:rFonts w:ascii="Cambria Math" w:hAnsi="Cambria Math" w:cs="Cambria Math"/>
                <w:b/>
              </w:rPr>
              <w:t>ə</w:t>
            </w:r>
            <w:r w:rsidRPr="000F6492">
              <w:rPr>
                <w:b/>
              </w:rPr>
              <w:t>hdudiyy</w:t>
            </w:r>
            <w:r w:rsidRPr="000F6492">
              <w:rPr>
                <w:rFonts w:ascii="Cambria Math" w:hAnsi="Cambria Math" w:cs="Cambria Math"/>
                <w:b/>
              </w:rPr>
              <w:t>ə</w:t>
            </w:r>
            <w:r w:rsidRPr="000F6492">
              <w:rPr>
                <w:b/>
              </w:rPr>
              <w:t>t</w:t>
            </w:r>
          </w:p>
        </w:tc>
      </w:tr>
      <w:tr w:rsidR="00CF4AEA" w:rsidRPr="000F6492" w:rsidTr="001A606A">
        <w:tc>
          <w:tcPr>
            <w:tcW w:w="3892" w:type="dxa"/>
          </w:tcPr>
          <w:p w:rsidR="00CF4AEA" w:rsidRPr="000F6492" w:rsidRDefault="00CF4AEA" w:rsidP="00E1790A">
            <w:pPr>
              <w:jc w:val="center"/>
              <w:rPr>
                <w:color w:val="000000"/>
              </w:rPr>
            </w:pPr>
          </w:p>
        </w:tc>
        <w:tc>
          <w:tcPr>
            <w:tcW w:w="3038" w:type="dxa"/>
          </w:tcPr>
          <w:p w:rsidR="00CF4AEA" w:rsidRPr="000F6492" w:rsidRDefault="00CF4AEA" w:rsidP="00E1790A">
            <w:pPr>
              <w:jc w:val="center"/>
              <w:rPr>
                <w:color w:val="000000"/>
              </w:rPr>
            </w:pPr>
          </w:p>
        </w:tc>
        <w:tc>
          <w:tcPr>
            <w:tcW w:w="2790" w:type="dxa"/>
          </w:tcPr>
          <w:p w:rsidR="00CF4AEA" w:rsidRPr="000F6492" w:rsidRDefault="00CF4AEA" w:rsidP="00E1790A">
            <w:pPr>
              <w:jc w:val="center"/>
            </w:pPr>
          </w:p>
        </w:tc>
      </w:tr>
      <w:tr w:rsidR="00CF4AEA" w:rsidRPr="000F6492" w:rsidTr="001A606A">
        <w:tc>
          <w:tcPr>
            <w:tcW w:w="3892" w:type="dxa"/>
          </w:tcPr>
          <w:p w:rsidR="00CF4AEA" w:rsidRPr="000F6492" w:rsidRDefault="00CF4AEA" w:rsidP="00E1790A">
            <w:pPr>
              <w:jc w:val="center"/>
              <w:rPr>
                <w:color w:val="000000"/>
              </w:rPr>
            </w:pPr>
          </w:p>
        </w:tc>
        <w:tc>
          <w:tcPr>
            <w:tcW w:w="3038" w:type="dxa"/>
          </w:tcPr>
          <w:p w:rsidR="00CF4AEA" w:rsidRPr="000F6492" w:rsidRDefault="00CF4AEA" w:rsidP="00E1790A">
            <w:pPr>
              <w:jc w:val="center"/>
              <w:rPr>
                <w:color w:val="000000"/>
              </w:rPr>
            </w:pPr>
          </w:p>
        </w:tc>
        <w:tc>
          <w:tcPr>
            <w:tcW w:w="2790" w:type="dxa"/>
          </w:tcPr>
          <w:p w:rsidR="00CF4AEA" w:rsidRPr="000F6492" w:rsidRDefault="00CF4AEA" w:rsidP="00E1790A">
            <w:pPr>
              <w:jc w:val="center"/>
            </w:pPr>
          </w:p>
        </w:tc>
      </w:tr>
      <w:tr w:rsidR="00CF4AEA" w:rsidRPr="000F6492" w:rsidTr="001A606A">
        <w:tc>
          <w:tcPr>
            <w:tcW w:w="3892" w:type="dxa"/>
          </w:tcPr>
          <w:p w:rsidR="00CF4AEA" w:rsidRPr="000F6492" w:rsidRDefault="00CF4AEA" w:rsidP="00E1790A">
            <w:pPr>
              <w:jc w:val="center"/>
              <w:rPr>
                <w:color w:val="000000"/>
              </w:rPr>
            </w:pPr>
          </w:p>
        </w:tc>
        <w:tc>
          <w:tcPr>
            <w:tcW w:w="3038" w:type="dxa"/>
          </w:tcPr>
          <w:p w:rsidR="00CF4AEA" w:rsidRPr="000F6492" w:rsidRDefault="00CF4AEA" w:rsidP="00E1790A">
            <w:pPr>
              <w:jc w:val="center"/>
              <w:rPr>
                <w:color w:val="000000"/>
              </w:rPr>
            </w:pPr>
          </w:p>
        </w:tc>
        <w:tc>
          <w:tcPr>
            <w:tcW w:w="2790" w:type="dxa"/>
          </w:tcPr>
          <w:p w:rsidR="00CF4AEA" w:rsidRPr="000F6492" w:rsidRDefault="00CF4AEA" w:rsidP="00E1790A">
            <w:pPr>
              <w:jc w:val="center"/>
            </w:pPr>
          </w:p>
        </w:tc>
      </w:tr>
      <w:tr w:rsidR="00CF4AEA" w:rsidRPr="000F6492" w:rsidTr="001A606A">
        <w:tc>
          <w:tcPr>
            <w:tcW w:w="3892" w:type="dxa"/>
          </w:tcPr>
          <w:p w:rsidR="00CF4AEA" w:rsidRPr="000F6492" w:rsidRDefault="00CF4AEA" w:rsidP="00E1790A">
            <w:pPr>
              <w:jc w:val="center"/>
              <w:rPr>
                <w:color w:val="000000"/>
              </w:rPr>
            </w:pPr>
          </w:p>
        </w:tc>
        <w:tc>
          <w:tcPr>
            <w:tcW w:w="3038" w:type="dxa"/>
          </w:tcPr>
          <w:p w:rsidR="00CF4AEA" w:rsidRPr="000F6492" w:rsidRDefault="00CF4AEA" w:rsidP="00E1790A">
            <w:pPr>
              <w:jc w:val="center"/>
              <w:rPr>
                <w:color w:val="000000"/>
              </w:rPr>
            </w:pPr>
          </w:p>
        </w:tc>
        <w:tc>
          <w:tcPr>
            <w:tcW w:w="2790" w:type="dxa"/>
          </w:tcPr>
          <w:p w:rsidR="00CF4AEA" w:rsidRPr="000F6492" w:rsidRDefault="00CF4AEA" w:rsidP="00E1790A">
            <w:pPr>
              <w:jc w:val="center"/>
            </w:pPr>
          </w:p>
        </w:tc>
      </w:tr>
      <w:tr w:rsidR="00CF4AEA" w:rsidRPr="000F6492" w:rsidTr="001A606A">
        <w:tc>
          <w:tcPr>
            <w:tcW w:w="3892" w:type="dxa"/>
          </w:tcPr>
          <w:p w:rsidR="00CF4AEA" w:rsidRPr="000F6492" w:rsidRDefault="00CF4AEA" w:rsidP="00E1790A">
            <w:pPr>
              <w:jc w:val="center"/>
              <w:rPr>
                <w:color w:val="000000"/>
              </w:rPr>
            </w:pPr>
          </w:p>
        </w:tc>
        <w:tc>
          <w:tcPr>
            <w:tcW w:w="3038" w:type="dxa"/>
          </w:tcPr>
          <w:p w:rsidR="00CF4AEA" w:rsidRPr="000F6492" w:rsidRDefault="00CF4AEA" w:rsidP="00E1790A">
            <w:pPr>
              <w:jc w:val="center"/>
              <w:rPr>
                <w:color w:val="000000"/>
              </w:rPr>
            </w:pPr>
          </w:p>
        </w:tc>
        <w:tc>
          <w:tcPr>
            <w:tcW w:w="2790" w:type="dxa"/>
          </w:tcPr>
          <w:p w:rsidR="00CF4AEA" w:rsidRPr="000F6492" w:rsidRDefault="00CF4AEA" w:rsidP="00E1790A">
            <w:pPr>
              <w:jc w:val="center"/>
            </w:pPr>
          </w:p>
        </w:tc>
      </w:tr>
      <w:tr w:rsidR="00CF4AEA" w:rsidRPr="000F6492" w:rsidTr="001A606A">
        <w:trPr>
          <w:trHeight w:val="295"/>
        </w:trPr>
        <w:tc>
          <w:tcPr>
            <w:tcW w:w="3892" w:type="dxa"/>
          </w:tcPr>
          <w:p w:rsidR="00CF4AEA" w:rsidRPr="000F6492" w:rsidRDefault="00CF4AEA" w:rsidP="00E1790A">
            <w:pPr>
              <w:jc w:val="right"/>
            </w:pPr>
          </w:p>
        </w:tc>
        <w:tc>
          <w:tcPr>
            <w:tcW w:w="3038" w:type="dxa"/>
          </w:tcPr>
          <w:p w:rsidR="00CF4AEA" w:rsidRPr="000F6492" w:rsidRDefault="00CF4AEA" w:rsidP="00E1790A">
            <w:pPr>
              <w:jc w:val="center"/>
            </w:pPr>
          </w:p>
        </w:tc>
        <w:tc>
          <w:tcPr>
            <w:tcW w:w="2790" w:type="dxa"/>
          </w:tcPr>
          <w:p w:rsidR="00CF4AEA" w:rsidRPr="000F6492" w:rsidRDefault="00CF4AEA" w:rsidP="00E1790A"/>
        </w:tc>
      </w:tr>
      <w:tr w:rsidR="00CF4AEA" w:rsidRPr="000F6492" w:rsidTr="001A606A">
        <w:tc>
          <w:tcPr>
            <w:tcW w:w="3892" w:type="dxa"/>
          </w:tcPr>
          <w:p w:rsidR="00CF4AEA" w:rsidRPr="000F6492" w:rsidRDefault="00CF4AEA" w:rsidP="00E1790A"/>
        </w:tc>
        <w:tc>
          <w:tcPr>
            <w:tcW w:w="3038" w:type="dxa"/>
          </w:tcPr>
          <w:p w:rsidR="00CF4AEA" w:rsidRPr="000F6492" w:rsidRDefault="00CF4AEA" w:rsidP="00E1790A">
            <w:pPr>
              <w:jc w:val="center"/>
            </w:pPr>
          </w:p>
        </w:tc>
        <w:tc>
          <w:tcPr>
            <w:tcW w:w="2790" w:type="dxa"/>
          </w:tcPr>
          <w:p w:rsidR="00CF4AEA" w:rsidRPr="000F6492" w:rsidRDefault="00CF4AEA" w:rsidP="00E1790A">
            <w:pPr>
              <w:rPr>
                <w:lang w:val="az-Latn-AZ"/>
              </w:rPr>
            </w:pPr>
          </w:p>
        </w:tc>
      </w:tr>
      <w:tr w:rsidR="00CF4AEA" w:rsidRPr="000F6492" w:rsidTr="001A606A">
        <w:trPr>
          <w:trHeight w:val="126"/>
        </w:trPr>
        <w:tc>
          <w:tcPr>
            <w:tcW w:w="3892" w:type="dxa"/>
          </w:tcPr>
          <w:p w:rsidR="00CF4AEA" w:rsidRPr="000F6492" w:rsidRDefault="00CF4AEA" w:rsidP="00E1790A"/>
        </w:tc>
        <w:tc>
          <w:tcPr>
            <w:tcW w:w="3038" w:type="dxa"/>
          </w:tcPr>
          <w:p w:rsidR="00CF4AEA" w:rsidRPr="000F6492" w:rsidRDefault="00CF4AEA" w:rsidP="00E1790A">
            <w:pPr>
              <w:jc w:val="center"/>
            </w:pPr>
          </w:p>
        </w:tc>
        <w:tc>
          <w:tcPr>
            <w:tcW w:w="2790" w:type="dxa"/>
          </w:tcPr>
          <w:p w:rsidR="00CF4AEA" w:rsidRPr="000F6492" w:rsidRDefault="00CF4AEA" w:rsidP="00E1790A">
            <w:pPr>
              <w:rPr>
                <w:lang w:val="az-Latn-AZ"/>
              </w:rPr>
            </w:pPr>
          </w:p>
        </w:tc>
      </w:tr>
      <w:tr w:rsidR="00CF4AEA" w:rsidRPr="000F6492" w:rsidTr="001A606A">
        <w:trPr>
          <w:trHeight w:val="324"/>
        </w:trPr>
        <w:tc>
          <w:tcPr>
            <w:tcW w:w="3892" w:type="dxa"/>
          </w:tcPr>
          <w:p w:rsidR="00CF4AEA" w:rsidRPr="000F6492" w:rsidRDefault="00CF4AEA" w:rsidP="00E1790A"/>
        </w:tc>
        <w:tc>
          <w:tcPr>
            <w:tcW w:w="3038" w:type="dxa"/>
          </w:tcPr>
          <w:p w:rsidR="00CF4AEA" w:rsidRPr="000F6492" w:rsidRDefault="00CF4AEA" w:rsidP="00E1790A">
            <w:pPr>
              <w:jc w:val="center"/>
            </w:pPr>
          </w:p>
        </w:tc>
        <w:tc>
          <w:tcPr>
            <w:tcW w:w="2790" w:type="dxa"/>
          </w:tcPr>
          <w:p w:rsidR="00CF4AEA" w:rsidRPr="000F6492" w:rsidRDefault="00CF4AEA" w:rsidP="00E1790A"/>
        </w:tc>
      </w:tr>
      <w:tr w:rsidR="00CF4AEA" w:rsidRPr="000F6492" w:rsidTr="001A606A">
        <w:trPr>
          <w:trHeight w:val="144"/>
        </w:trPr>
        <w:tc>
          <w:tcPr>
            <w:tcW w:w="3892" w:type="dxa"/>
          </w:tcPr>
          <w:p w:rsidR="00CF4AEA" w:rsidRPr="000F6492" w:rsidRDefault="00CF4AEA" w:rsidP="00E1790A">
            <w:pPr>
              <w:rPr>
                <w:rStyle w:val="c44"/>
                <w:rFonts w:eastAsiaTheme="majorEastAsia"/>
              </w:rPr>
            </w:pPr>
          </w:p>
        </w:tc>
        <w:tc>
          <w:tcPr>
            <w:tcW w:w="3038" w:type="dxa"/>
          </w:tcPr>
          <w:p w:rsidR="00CF4AEA" w:rsidRPr="000F6492" w:rsidRDefault="00CF4AEA" w:rsidP="00E1790A">
            <w:pPr>
              <w:jc w:val="center"/>
            </w:pPr>
          </w:p>
        </w:tc>
        <w:tc>
          <w:tcPr>
            <w:tcW w:w="2790" w:type="dxa"/>
          </w:tcPr>
          <w:p w:rsidR="00CF4AEA" w:rsidRPr="000F6492" w:rsidRDefault="00CF4AEA" w:rsidP="00E1790A"/>
        </w:tc>
      </w:tr>
    </w:tbl>
    <w:p w:rsidR="00CF4AEA" w:rsidRPr="000F6492" w:rsidRDefault="00CF4AEA" w:rsidP="00E1790A">
      <w:pPr>
        <w:shd w:val="clear" w:color="auto" w:fill="FFFFFF"/>
      </w:pPr>
    </w:p>
    <w:p w:rsidR="00CF4AEA" w:rsidRPr="000F6492" w:rsidRDefault="00CF4AEA" w:rsidP="00E1790A"/>
    <w:p w:rsidR="00086B07" w:rsidRPr="000F6492" w:rsidRDefault="00086B07">
      <w:pPr>
        <w:spacing w:after="160" w:line="259" w:lineRule="auto"/>
        <w:rPr>
          <w:ins w:id="60" w:author="Gulgun İsmayilzade" w:date="2023-06-23T14:33:00Z"/>
        </w:rPr>
      </w:pPr>
    </w:p>
    <w:p w:rsidR="00086B07" w:rsidRPr="000F6492" w:rsidRDefault="00086B07">
      <w:pPr>
        <w:spacing w:after="160" w:line="259" w:lineRule="auto"/>
        <w:rPr>
          <w:ins w:id="61" w:author="Gulgun İsmayilzade" w:date="2023-06-23T14:33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3"/>
        <w:gridCol w:w="5206"/>
      </w:tblGrid>
      <w:tr w:rsidR="00086B07" w:rsidRPr="000F6492" w:rsidTr="000843AD">
        <w:trPr>
          <w:trHeight w:val="395"/>
          <w:ins w:id="62" w:author="Gulgun İsmayilzade" w:date="2023-06-23T14:33:00Z"/>
        </w:trPr>
        <w:tc>
          <w:tcPr>
            <w:tcW w:w="5395" w:type="dxa"/>
          </w:tcPr>
          <w:p w:rsidR="00086B07" w:rsidRPr="000F6492" w:rsidRDefault="00086B07" w:rsidP="000843AD">
            <w:pPr>
              <w:spacing w:line="276" w:lineRule="auto"/>
              <w:jc w:val="center"/>
              <w:rPr>
                <w:ins w:id="63" w:author="Gulgun İsmayilzade" w:date="2023-06-23T14:33:00Z"/>
                <w:rFonts w:eastAsia="MS Mincho"/>
                <w:b/>
                <w:lang w:val="az-Latn-AZ"/>
              </w:rPr>
            </w:pPr>
            <w:ins w:id="64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Bank</w:t>
              </w:r>
            </w:ins>
          </w:p>
        </w:tc>
        <w:tc>
          <w:tcPr>
            <w:tcW w:w="5395" w:type="dxa"/>
          </w:tcPr>
          <w:p w:rsidR="00086B07" w:rsidRPr="000F6492" w:rsidRDefault="00086B07" w:rsidP="000843AD">
            <w:pPr>
              <w:spacing w:line="276" w:lineRule="auto"/>
              <w:jc w:val="center"/>
              <w:rPr>
                <w:ins w:id="65" w:author="Gulgun İsmayilzade" w:date="2023-06-23T14:33:00Z"/>
                <w:rFonts w:eastAsia="MS Mincho"/>
                <w:b/>
                <w:lang w:val="az-Latn-AZ"/>
              </w:rPr>
            </w:pPr>
            <w:ins w:id="66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Müşt</w:t>
              </w:r>
              <w:r w:rsidRPr="000F6492">
                <w:rPr>
                  <w:rFonts w:ascii="Cambria Math" w:eastAsia="MS Mincho" w:hAnsi="Cambria Math" w:cs="Cambria Math"/>
                  <w:b/>
                  <w:lang w:val="az-Latn-AZ"/>
                </w:rPr>
                <w:t>ə</w:t>
              </w:r>
              <w:r w:rsidRPr="000F6492">
                <w:rPr>
                  <w:rFonts w:eastAsia="MS Mincho"/>
                  <w:b/>
                  <w:lang w:val="az-Latn-AZ"/>
                </w:rPr>
                <w:t>ri</w:t>
              </w:r>
            </w:ins>
          </w:p>
        </w:tc>
      </w:tr>
      <w:tr w:rsidR="00086B07" w:rsidRPr="000F6492" w:rsidTr="000843AD">
        <w:trPr>
          <w:trHeight w:val="341"/>
          <w:ins w:id="67" w:author="Gulgun İsmayilzade" w:date="2023-06-23T14:33:00Z"/>
        </w:trPr>
        <w:tc>
          <w:tcPr>
            <w:tcW w:w="5395" w:type="dxa"/>
          </w:tcPr>
          <w:p w:rsidR="00086B07" w:rsidRPr="000F6492" w:rsidRDefault="00086B07" w:rsidP="000843AD">
            <w:pPr>
              <w:spacing w:line="276" w:lineRule="auto"/>
              <w:jc w:val="center"/>
              <w:rPr>
                <w:ins w:id="68" w:author="Gulgun İsmayilzade" w:date="2023-06-23T14:33:00Z"/>
                <w:rFonts w:eastAsia="MS Mincho"/>
                <w:b/>
                <w:bCs/>
                <w:lang w:val="az-Latn-AZ"/>
              </w:rPr>
            </w:pPr>
            <w:ins w:id="69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 xml:space="preserve">“ABB” </w:t>
              </w:r>
              <w:r w:rsidRPr="000F6492">
                <w:rPr>
                  <w:rFonts w:eastAsia="MS Mincho"/>
                  <w:b/>
                  <w:bCs/>
                  <w:lang w:val="az-Latn-AZ"/>
                </w:rPr>
                <w:t>ASC</w:t>
              </w:r>
            </w:ins>
          </w:p>
          <w:p w:rsidR="00086B07" w:rsidRPr="000F6492" w:rsidRDefault="00086B07" w:rsidP="000843AD">
            <w:pPr>
              <w:spacing w:line="276" w:lineRule="auto"/>
              <w:rPr>
                <w:ins w:id="70" w:author="Gulgun İsmayilzade" w:date="2023-06-23T14:33:00Z"/>
                <w:rFonts w:eastAsia="MS Mincho"/>
                <w:lang w:val="az-Latn-AZ"/>
              </w:rPr>
            </w:pPr>
          </w:p>
        </w:tc>
        <w:tc>
          <w:tcPr>
            <w:tcW w:w="5395" w:type="dxa"/>
          </w:tcPr>
          <w:p w:rsidR="00086B07" w:rsidRPr="000F6492" w:rsidRDefault="00086B07" w:rsidP="000843AD">
            <w:pPr>
              <w:spacing w:line="276" w:lineRule="auto"/>
              <w:jc w:val="center"/>
              <w:rPr>
                <w:ins w:id="71" w:author="Gulgun İsmayilzade" w:date="2023-06-23T14:33:00Z"/>
                <w:rFonts w:eastAsia="MS Mincho"/>
                <w:b/>
                <w:lang w:val="az-Latn-AZ"/>
              </w:rPr>
            </w:pPr>
            <w:ins w:id="72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____________</w:t>
              </w:r>
            </w:ins>
          </w:p>
        </w:tc>
      </w:tr>
      <w:tr w:rsidR="00086B07" w:rsidRPr="000F6492" w:rsidTr="000843AD">
        <w:trPr>
          <w:trHeight w:val="1430"/>
          <w:ins w:id="73" w:author="Gulgun İsmayilzade" w:date="2023-06-23T14:33:00Z"/>
        </w:trPr>
        <w:tc>
          <w:tcPr>
            <w:tcW w:w="5395" w:type="dxa"/>
          </w:tcPr>
          <w:p w:rsidR="00086B07" w:rsidRPr="000F6492" w:rsidRDefault="00086B07" w:rsidP="000843AD">
            <w:pPr>
              <w:spacing w:line="276" w:lineRule="auto"/>
              <w:jc w:val="center"/>
              <w:rPr>
                <w:ins w:id="74" w:author="Gulgun İsmayilzade" w:date="2023-06-23T14:33:00Z"/>
                <w:rFonts w:eastAsia="MS Mincho"/>
                <w:b/>
                <w:lang w:val="az-Latn-AZ"/>
              </w:rPr>
            </w:pPr>
            <w:ins w:id="75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___________</w:t>
              </w:r>
            </w:ins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76" w:author="Gulgun İsmayilzade" w:date="2023-06-23T14:33:00Z"/>
                <w:rFonts w:eastAsia="MS Mincho"/>
                <w:b/>
                <w:lang w:val="az-Latn-AZ"/>
              </w:rPr>
            </w:pPr>
            <w:ins w:id="77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__________________________</w:t>
              </w:r>
            </w:ins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78" w:author="Gulgun İsmayilzade" w:date="2023-06-23T14:33:00Z"/>
                <w:rFonts w:eastAsia="MS Mincho"/>
                <w:b/>
                <w:lang w:val="az-Latn-AZ"/>
              </w:rPr>
            </w:pPr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79" w:author="Gulgun İsmayilzade" w:date="2023-06-23T14:33:00Z"/>
                <w:rFonts w:eastAsia="MS Mincho"/>
                <w:b/>
                <w:lang w:val="az-Latn-AZ"/>
              </w:rPr>
            </w:pPr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80" w:author="Gulgun İsmayilzade" w:date="2023-06-23T14:33:00Z"/>
                <w:rFonts w:eastAsia="MS Mincho"/>
                <w:b/>
                <w:lang w:val="az-Latn-AZ"/>
              </w:rPr>
            </w:pPr>
            <w:ins w:id="81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_______________________________</w:t>
              </w:r>
            </w:ins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82" w:author="Gulgun İsmayilzade" w:date="2023-06-23T14:33:00Z"/>
                <w:rFonts w:eastAsia="MS Mincho"/>
                <w:b/>
                <w:lang w:val="az-Latn-AZ"/>
              </w:rPr>
            </w:pPr>
            <w:ins w:id="83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(imza, möhür)</w:t>
              </w:r>
            </w:ins>
          </w:p>
        </w:tc>
        <w:tc>
          <w:tcPr>
            <w:tcW w:w="5395" w:type="dxa"/>
          </w:tcPr>
          <w:p w:rsidR="00086B07" w:rsidRPr="000F6492" w:rsidRDefault="00086B07" w:rsidP="000843AD">
            <w:pPr>
              <w:spacing w:line="276" w:lineRule="auto"/>
              <w:jc w:val="center"/>
              <w:rPr>
                <w:ins w:id="84" w:author="Gulgun İsmayilzade" w:date="2023-06-23T14:33:00Z"/>
                <w:rFonts w:eastAsia="MS Mincho"/>
                <w:b/>
                <w:lang w:val="az-Latn-AZ"/>
              </w:rPr>
            </w:pPr>
            <w:ins w:id="85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__________</w:t>
              </w:r>
            </w:ins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86" w:author="Gulgun İsmayilzade" w:date="2023-06-23T14:33:00Z"/>
                <w:rFonts w:eastAsia="MS Mincho"/>
                <w:b/>
                <w:lang w:val="az-Latn-AZ"/>
              </w:rPr>
            </w:pPr>
            <w:ins w:id="87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____________________________</w:t>
              </w:r>
            </w:ins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88" w:author="Gulgun İsmayilzade" w:date="2023-06-23T14:33:00Z"/>
                <w:rFonts w:eastAsia="MS Mincho"/>
                <w:b/>
                <w:lang w:val="az-Latn-AZ"/>
              </w:rPr>
            </w:pPr>
          </w:p>
          <w:p w:rsidR="00086B07" w:rsidRPr="000F6492" w:rsidRDefault="00086B07" w:rsidP="000843AD">
            <w:pPr>
              <w:spacing w:line="276" w:lineRule="auto"/>
              <w:rPr>
                <w:ins w:id="89" w:author="Gulgun İsmayilzade" w:date="2023-06-23T14:33:00Z"/>
                <w:rFonts w:eastAsia="MS Mincho"/>
                <w:b/>
                <w:lang w:val="az-Latn-AZ"/>
              </w:rPr>
            </w:pPr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90" w:author="Gulgun İsmayilzade" w:date="2023-06-23T14:33:00Z"/>
                <w:rFonts w:eastAsia="MS Mincho"/>
                <w:b/>
                <w:lang w:val="az-Latn-AZ"/>
              </w:rPr>
            </w:pPr>
            <w:ins w:id="91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_____________________________</w:t>
              </w:r>
            </w:ins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92" w:author="Gulgun İsmayilzade" w:date="2023-06-23T14:33:00Z"/>
                <w:rFonts w:eastAsia="MS Mincho"/>
                <w:b/>
                <w:lang w:val="az-Latn-AZ"/>
              </w:rPr>
            </w:pPr>
            <w:ins w:id="93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(imza, möhür)</w:t>
              </w:r>
            </w:ins>
          </w:p>
        </w:tc>
      </w:tr>
    </w:tbl>
    <w:p w:rsidR="006768CE" w:rsidRPr="000F6492" w:rsidRDefault="006768CE">
      <w:pPr>
        <w:spacing w:after="160" w:line="259" w:lineRule="auto"/>
        <w:rPr>
          <w:ins w:id="94" w:author="Rufat Tagiyev" w:date="2023-06-21T11:30:00Z"/>
        </w:rPr>
      </w:pPr>
      <w:ins w:id="95" w:author="Rufat Tagiyev" w:date="2023-06-21T11:30:00Z">
        <w:r w:rsidRPr="000F6492">
          <w:br w:type="page"/>
        </w:r>
      </w:ins>
    </w:p>
    <w:p w:rsidR="00086B07" w:rsidRPr="000F6492" w:rsidRDefault="00086B07" w:rsidP="006768CE">
      <w:pPr>
        <w:jc w:val="center"/>
        <w:rPr>
          <w:ins w:id="96" w:author="Gulgun İsmayilzade" w:date="2023-06-23T14:32:00Z"/>
          <w:b/>
          <w:bCs/>
          <w:lang w:val="az-Latn-AZ"/>
        </w:rPr>
      </w:pPr>
    </w:p>
    <w:p w:rsidR="00086B07" w:rsidRPr="000F6492" w:rsidRDefault="00086B07" w:rsidP="006768CE">
      <w:pPr>
        <w:jc w:val="center"/>
        <w:rPr>
          <w:ins w:id="97" w:author="Gulgun İsmayilzade" w:date="2023-06-23T14:32:00Z"/>
          <w:b/>
          <w:bCs/>
          <w:lang w:val="az-Latn-AZ"/>
        </w:rPr>
      </w:pPr>
    </w:p>
    <w:p w:rsidR="00086B07" w:rsidRPr="000F6492" w:rsidRDefault="00086B07" w:rsidP="006768CE">
      <w:pPr>
        <w:jc w:val="center"/>
        <w:rPr>
          <w:ins w:id="98" w:author="Gulgun İsmayilzade" w:date="2023-06-23T14:32:00Z"/>
          <w:b/>
          <w:bCs/>
          <w:lang w:val="az-Latn-AZ"/>
        </w:rPr>
      </w:pPr>
    </w:p>
    <w:p w:rsidR="00086B07" w:rsidRPr="000F6492" w:rsidRDefault="00086B07" w:rsidP="006768CE">
      <w:pPr>
        <w:jc w:val="center"/>
        <w:rPr>
          <w:ins w:id="99" w:author="Gulgun İsmayilzade" w:date="2023-06-23T14:31:00Z"/>
          <w:b/>
          <w:bCs/>
          <w:lang w:val="az-Latn-AZ"/>
        </w:rPr>
      </w:pPr>
    </w:p>
    <w:p w:rsidR="006768CE" w:rsidRPr="000F6492" w:rsidRDefault="006768CE" w:rsidP="006768CE">
      <w:pPr>
        <w:jc w:val="center"/>
        <w:rPr>
          <w:ins w:id="100" w:author="Rufat Tagiyev" w:date="2023-06-21T11:31:00Z"/>
          <w:lang w:val="az-Latn-AZ"/>
        </w:rPr>
      </w:pPr>
      <w:ins w:id="101" w:author="Rufat Tagiyev" w:date="2023-06-21T11:31:00Z">
        <w:r w:rsidRPr="000F6492">
          <w:rPr>
            <w:b/>
            <w:bCs/>
            <w:lang w:val="az-Latn-AZ"/>
          </w:rPr>
          <w:t>“ABB” ASC v</w:t>
        </w:r>
        <w:r w:rsidRPr="000F6492">
          <w:rPr>
            <w:rFonts w:ascii="Cambria Math" w:hAnsi="Cambria Math" w:cs="Cambria Math"/>
            <w:b/>
            <w:bCs/>
            <w:lang w:val="az-Latn-AZ"/>
          </w:rPr>
          <w:t>ə</w:t>
        </w:r>
        <w:r w:rsidRPr="000F6492">
          <w:rPr>
            <w:b/>
            <w:bCs/>
            <w:lang w:val="az-Latn-AZ"/>
          </w:rPr>
          <w:t xml:space="preserve"> </w:t>
        </w:r>
        <w:r w:rsidRPr="000F6492">
          <w:rPr>
            <w:b/>
            <w:bCs/>
            <w:highlight w:val="yellow"/>
            <w:lang w:val="az-Latn-AZ"/>
          </w:rPr>
          <w:t>____</w:t>
        </w:r>
        <w:r w:rsidRPr="000F6492">
          <w:rPr>
            <w:b/>
            <w:bCs/>
            <w:lang w:val="az-Latn-AZ"/>
          </w:rPr>
          <w:t xml:space="preserve"> arasında bağlanmış </w:t>
        </w:r>
        <w:r w:rsidRPr="000F6492">
          <w:rPr>
            <w:b/>
            <w:bCs/>
            <w:highlight w:val="yellow"/>
            <w:lang w:val="az-Latn-AZ"/>
          </w:rPr>
          <w:t>___</w:t>
        </w:r>
        <w:r w:rsidRPr="000F6492">
          <w:rPr>
            <w:b/>
            <w:bCs/>
            <w:lang w:val="az-Latn-AZ"/>
          </w:rPr>
          <w:t xml:space="preserve"> tarixli, </w:t>
        </w:r>
        <w:r w:rsidRPr="000F6492">
          <w:rPr>
            <w:b/>
            <w:bCs/>
            <w:highlight w:val="yellow"/>
            <w:lang w:val="az-Latn-AZ"/>
          </w:rPr>
          <w:t>___</w:t>
        </w:r>
        <w:r w:rsidRPr="000F6492">
          <w:rPr>
            <w:b/>
            <w:bCs/>
            <w:lang w:val="az-Latn-AZ"/>
          </w:rPr>
          <w:t xml:space="preserve"> nömr</w:t>
        </w:r>
        <w:r w:rsidRPr="000F6492">
          <w:rPr>
            <w:rFonts w:ascii="Cambria Math" w:hAnsi="Cambria Math" w:cs="Cambria Math"/>
            <w:b/>
            <w:bCs/>
            <w:lang w:val="az-Latn-AZ"/>
          </w:rPr>
          <w:t>ə</w:t>
        </w:r>
        <w:r w:rsidRPr="000F6492">
          <w:rPr>
            <w:b/>
            <w:bCs/>
            <w:lang w:val="az-Latn-AZ"/>
          </w:rPr>
          <w:t>li “ABB Biznes” t</w:t>
        </w:r>
        <w:r w:rsidRPr="000F6492">
          <w:rPr>
            <w:rFonts w:ascii="Cambria Math" w:hAnsi="Cambria Math" w:cs="Cambria Math"/>
            <w:b/>
            <w:bCs/>
            <w:lang w:val="az-Latn-AZ"/>
          </w:rPr>
          <w:t>ə</w:t>
        </w:r>
        <w:r w:rsidRPr="000F6492">
          <w:rPr>
            <w:b/>
            <w:bCs/>
            <w:lang w:val="az-Latn-AZ"/>
          </w:rPr>
          <w:t>tbiqi proqramlaşdırma interfeysi</w:t>
        </w:r>
        <w:r w:rsidRPr="000F6492">
          <w:rPr>
            <w:b/>
            <w:lang w:val="az-Latn-AZ"/>
          </w:rPr>
          <w:t xml:space="preserve"> xidm</w:t>
        </w:r>
        <w:r w:rsidRPr="000F6492">
          <w:rPr>
            <w:rFonts w:ascii="Cambria Math" w:hAnsi="Cambria Math" w:cs="Cambria Math"/>
            <w:b/>
            <w:lang w:val="az-Latn-AZ"/>
          </w:rPr>
          <w:t>ə</w:t>
        </w:r>
        <w:r w:rsidRPr="000F6492">
          <w:rPr>
            <w:b/>
            <w:lang w:val="az-Latn-AZ"/>
          </w:rPr>
          <w:t xml:space="preserve">ti </w:t>
        </w:r>
        <w:r w:rsidRPr="000F6492">
          <w:rPr>
            <w:b/>
            <w:bCs/>
            <w:lang w:val="az-Latn-AZ"/>
          </w:rPr>
          <w:t>haqqında Müqavil</w:t>
        </w:r>
        <w:r w:rsidRPr="000F6492">
          <w:rPr>
            <w:rFonts w:ascii="Cambria Math" w:hAnsi="Cambria Math" w:cs="Cambria Math"/>
            <w:b/>
            <w:bCs/>
            <w:lang w:val="az-Latn-AZ"/>
          </w:rPr>
          <w:t>ə</w:t>
        </w:r>
        <w:r w:rsidRPr="000F6492">
          <w:rPr>
            <w:b/>
            <w:bCs/>
            <w:lang w:val="az-Latn-AZ"/>
          </w:rPr>
          <w:t>y</w:t>
        </w:r>
        <w:r w:rsidRPr="000F6492">
          <w:rPr>
            <w:rFonts w:ascii="Cambria Math" w:hAnsi="Cambria Math" w:cs="Cambria Math"/>
            <w:b/>
            <w:bCs/>
            <w:lang w:val="az-Latn-AZ"/>
          </w:rPr>
          <w:t>ə</w:t>
        </w:r>
      </w:ins>
    </w:p>
    <w:p w:rsidR="006768CE" w:rsidRPr="000F6492" w:rsidRDefault="006768CE" w:rsidP="006768CE">
      <w:pPr>
        <w:jc w:val="center"/>
        <w:rPr>
          <w:ins w:id="102" w:author="Rufat Tagiyev" w:date="2023-06-21T11:31:00Z"/>
          <w:b/>
          <w:color w:val="000000"/>
          <w:lang w:val="az-Latn-AZ"/>
        </w:rPr>
      </w:pPr>
      <w:ins w:id="103" w:author="Rufat Tagiyev" w:date="2023-06-21T11:31:00Z">
        <w:r w:rsidRPr="000F6492">
          <w:rPr>
            <w:rFonts w:ascii="Cambria" w:hAnsi="Cambria" w:cs="Cambria"/>
            <w:b/>
            <w:color w:val="000000"/>
            <w:lang w:val="az-Latn-AZ"/>
          </w:rPr>
          <w:t>Ə</w:t>
        </w:r>
        <w:r w:rsidRPr="000F6492">
          <w:rPr>
            <w:b/>
            <w:color w:val="000000"/>
            <w:lang w:val="az-Latn-AZ"/>
          </w:rPr>
          <w:t>lav</w:t>
        </w:r>
        <w:r w:rsidRPr="000F6492">
          <w:rPr>
            <w:rFonts w:ascii="Cambria Math" w:hAnsi="Cambria Math" w:cs="Cambria Math"/>
            <w:b/>
            <w:color w:val="000000"/>
            <w:lang w:val="az-Latn-AZ"/>
          </w:rPr>
          <w:t>ə</w:t>
        </w:r>
        <w:r w:rsidRPr="000F6492">
          <w:rPr>
            <w:b/>
            <w:color w:val="000000"/>
            <w:lang w:val="az-Latn-AZ"/>
          </w:rPr>
          <w:t xml:space="preserve"> № 03</w:t>
        </w:r>
      </w:ins>
    </w:p>
    <w:p w:rsidR="006768CE" w:rsidRPr="000F6492" w:rsidRDefault="006768CE" w:rsidP="006768CE">
      <w:pPr>
        <w:jc w:val="center"/>
        <w:rPr>
          <w:ins w:id="104" w:author="Rufat Tagiyev" w:date="2023-06-21T11:31:00Z"/>
          <w:b/>
          <w:color w:val="000000"/>
          <w:lang w:val="az-Latn-AZ"/>
        </w:rPr>
      </w:pPr>
    </w:p>
    <w:p w:rsidR="006768CE" w:rsidRPr="000F6492" w:rsidRDefault="006768CE" w:rsidP="006768CE">
      <w:pPr>
        <w:jc w:val="center"/>
        <w:rPr>
          <w:ins w:id="105" w:author="Rufat Tagiyev" w:date="2023-06-21T11:31:00Z"/>
          <w:b/>
          <w:color w:val="000000"/>
          <w:lang w:val="az-Latn-AZ"/>
        </w:rPr>
      </w:pPr>
    </w:p>
    <w:p w:rsidR="006768CE" w:rsidRPr="000F6492" w:rsidRDefault="006768CE" w:rsidP="006768CE">
      <w:pPr>
        <w:spacing w:after="240"/>
        <w:ind w:left="360"/>
        <w:jc w:val="center"/>
        <w:rPr>
          <w:ins w:id="106" w:author="Gulgun İsmayilzade" w:date="2023-06-23T14:26:00Z"/>
          <w:b/>
          <w:lang w:val="az-Latn-AZ"/>
        </w:rPr>
      </w:pPr>
      <w:ins w:id="107" w:author="Rufat Tagiyev" w:date="2023-06-21T11:31:00Z">
        <w:r w:rsidRPr="000F6492">
          <w:rPr>
            <w:b/>
            <w:lang w:val="az-Latn-AZ"/>
          </w:rPr>
          <w:t>Müşt</w:t>
        </w:r>
        <w:r w:rsidRPr="000F6492">
          <w:rPr>
            <w:rFonts w:ascii="Cambria Math" w:hAnsi="Cambria Math" w:cs="Cambria Math"/>
            <w:b/>
            <w:lang w:val="az-Latn-AZ"/>
          </w:rPr>
          <w:t>ə</w:t>
        </w:r>
        <w:r w:rsidRPr="000F6492">
          <w:rPr>
            <w:b/>
            <w:lang w:val="az-Latn-AZ"/>
          </w:rPr>
          <w:t>rinin avtorizasiya işl</w:t>
        </w:r>
        <w:r w:rsidRPr="000F6492">
          <w:rPr>
            <w:rFonts w:ascii="Cambria Math" w:hAnsi="Cambria Math" w:cs="Cambria Math"/>
            <w:b/>
            <w:lang w:val="az-Latn-AZ"/>
          </w:rPr>
          <w:t>ə</w:t>
        </w:r>
        <w:r w:rsidRPr="000F6492">
          <w:rPr>
            <w:b/>
            <w:lang w:val="az-Latn-AZ"/>
          </w:rPr>
          <w:t>m</w:t>
        </w:r>
        <w:r w:rsidRPr="000F6492">
          <w:rPr>
            <w:rFonts w:ascii="Cambria Math" w:hAnsi="Cambria Math" w:cs="Cambria Math"/>
            <w:b/>
            <w:lang w:val="az-Latn-AZ"/>
          </w:rPr>
          <w:t>ə</w:t>
        </w:r>
        <w:r w:rsidRPr="000F6492">
          <w:rPr>
            <w:b/>
            <w:lang w:val="az-Latn-AZ"/>
          </w:rPr>
          <w:t xml:space="preserve"> sxemi</w:t>
        </w:r>
      </w:ins>
    </w:p>
    <w:p w:rsidR="00086B07" w:rsidRPr="000F6492" w:rsidRDefault="00086B07" w:rsidP="00086B07">
      <w:pPr>
        <w:spacing w:after="240"/>
        <w:ind w:left="360"/>
        <w:jc w:val="both"/>
        <w:rPr>
          <w:ins w:id="108" w:author="Gulgun İsmayilzade" w:date="2023-06-23T14:31:00Z"/>
          <w:lang w:val="az-Latn-AZ"/>
        </w:rPr>
      </w:pPr>
      <w:ins w:id="109" w:author="Gulgun İsmayilzade" w:date="2023-06-23T14:26:00Z">
        <w:r w:rsidRPr="000F6492">
          <w:rPr>
            <w:lang w:val="az-Latn-AZ"/>
          </w:rPr>
          <w:t>Müşt</w:t>
        </w:r>
        <w:r w:rsidRPr="000F6492">
          <w:rPr>
            <w:rFonts w:ascii="Cambria Math" w:hAnsi="Cambria Math" w:cs="Cambria Math"/>
            <w:lang w:val="az-Latn-AZ"/>
          </w:rPr>
          <w:t>ə</w:t>
        </w:r>
        <w:r w:rsidRPr="000F6492">
          <w:rPr>
            <w:lang w:val="az-Latn-AZ"/>
          </w:rPr>
          <w:t>ri öd</w:t>
        </w:r>
        <w:r w:rsidRPr="000F6492">
          <w:rPr>
            <w:rFonts w:ascii="Cambria Math" w:hAnsi="Cambria Math" w:cs="Cambria Math"/>
            <w:lang w:val="az-Latn-AZ"/>
          </w:rPr>
          <w:t>ə</w:t>
        </w:r>
        <w:r w:rsidRPr="000F6492">
          <w:rPr>
            <w:lang w:val="az-Latn-AZ"/>
          </w:rPr>
          <w:t xml:space="preserve">niş </w:t>
        </w:r>
        <w:r w:rsidRPr="000F6492">
          <w:rPr>
            <w:rFonts w:ascii="Cambria Math" w:hAnsi="Cambria Math" w:cs="Cambria Math"/>
            <w:lang w:val="az-Latn-AZ"/>
          </w:rPr>
          <w:t>ə</w:t>
        </w:r>
        <w:r w:rsidRPr="000F6492">
          <w:rPr>
            <w:lang w:val="az-Latn-AZ"/>
          </w:rPr>
          <w:t>m</w:t>
        </w:r>
        <w:r w:rsidRPr="000F6492">
          <w:rPr>
            <w:rFonts w:ascii="Cambria Math" w:hAnsi="Cambria Math" w:cs="Cambria Math"/>
            <w:lang w:val="az-Latn-AZ"/>
          </w:rPr>
          <w:t>ə</w:t>
        </w:r>
        <w:r w:rsidRPr="000F6492">
          <w:rPr>
            <w:lang w:val="az-Latn-AZ"/>
          </w:rPr>
          <w:t>liyyat</w:t>
        </w:r>
      </w:ins>
      <w:ins w:id="110" w:author="Gulgun İsmayilzade" w:date="2023-06-23T14:27:00Z">
        <w:r w:rsidRPr="000F6492">
          <w:rPr>
            <w:lang w:val="az-Latn-AZ"/>
          </w:rPr>
          <w:t>lar</w:t>
        </w:r>
      </w:ins>
      <w:ins w:id="111" w:author="Gulgun İsmayilzade" w:date="2023-06-23T14:26:00Z">
        <w:r w:rsidRPr="000F6492">
          <w:rPr>
            <w:lang w:val="az-Latn-AZ"/>
          </w:rPr>
          <w:t xml:space="preserve">ını </w:t>
        </w:r>
      </w:ins>
      <w:ins w:id="112" w:author="Gulgun İsmayilzade" w:date="2023-06-23T14:27:00Z">
        <w:r w:rsidRPr="000F6492">
          <w:rPr>
            <w:lang w:val="az-Latn-AZ"/>
          </w:rPr>
          <w:t>“Internet bank” üz</w:t>
        </w:r>
        <w:r w:rsidRPr="000F6492">
          <w:rPr>
            <w:rFonts w:ascii="Cambria Math" w:hAnsi="Cambria Math" w:cs="Cambria Math"/>
            <w:lang w:val="az-Latn-AZ"/>
          </w:rPr>
          <w:t>ə</w:t>
        </w:r>
        <w:r w:rsidRPr="000F6492">
          <w:rPr>
            <w:lang w:val="az-Latn-AZ"/>
          </w:rPr>
          <w:t>rind</w:t>
        </w:r>
        <w:r w:rsidRPr="000F6492">
          <w:rPr>
            <w:rFonts w:ascii="Cambria Math" w:hAnsi="Cambria Math" w:cs="Cambria Math"/>
            <w:lang w:val="az-Latn-AZ"/>
          </w:rPr>
          <w:t>ə</w:t>
        </w:r>
        <w:r w:rsidRPr="000F6492">
          <w:rPr>
            <w:lang w:val="az-Latn-AZ"/>
          </w:rPr>
          <w:t>n v</w:t>
        </w:r>
        <w:r w:rsidRPr="000F6492">
          <w:rPr>
            <w:rFonts w:ascii="Cambria Math" w:hAnsi="Cambria Math" w:cs="Cambria Math"/>
            <w:lang w:val="az-Latn-AZ"/>
          </w:rPr>
          <w:t>ə</w:t>
        </w:r>
        <w:r w:rsidRPr="000F6492">
          <w:rPr>
            <w:lang w:val="az-Latn-AZ"/>
          </w:rPr>
          <w:t xml:space="preserve"> ya birbaşa </w:t>
        </w:r>
        <w:r w:rsidRPr="000F6492">
          <w:rPr>
            <w:rFonts w:ascii="Cambria Math" w:hAnsi="Cambria Math" w:cs="Cambria Math"/>
            <w:lang w:val="az-Latn-AZ"/>
          </w:rPr>
          <w:t>ə</w:t>
        </w:r>
        <w:r w:rsidRPr="000F6492">
          <w:rPr>
            <w:lang w:val="az-Latn-AZ"/>
          </w:rPr>
          <w:t>m</w:t>
        </w:r>
        <w:r w:rsidRPr="000F6492">
          <w:rPr>
            <w:rFonts w:ascii="Cambria Math" w:hAnsi="Cambria Math" w:cs="Cambria Math"/>
            <w:lang w:val="az-Latn-AZ"/>
          </w:rPr>
          <w:t>ə</w:t>
        </w:r>
        <w:r w:rsidRPr="000F6492">
          <w:rPr>
            <w:lang w:val="az-Latn-AZ"/>
          </w:rPr>
          <w:t>liyyat sistemi üz</w:t>
        </w:r>
        <w:r w:rsidRPr="000F6492">
          <w:rPr>
            <w:rFonts w:ascii="Cambria Math" w:hAnsi="Cambria Math" w:cs="Cambria Math"/>
            <w:lang w:val="az-Latn-AZ"/>
          </w:rPr>
          <w:t>ə</w:t>
        </w:r>
        <w:r w:rsidRPr="000F6492">
          <w:rPr>
            <w:lang w:val="az-Latn-AZ"/>
          </w:rPr>
          <w:t>rind</w:t>
        </w:r>
        <w:r w:rsidRPr="000F6492">
          <w:rPr>
            <w:rFonts w:ascii="Cambria Math" w:hAnsi="Cambria Math" w:cs="Cambria Math"/>
            <w:lang w:val="az-Latn-AZ"/>
          </w:rPr>
          <w:t>ə</w:t>
        </w:r>
        <w:r w:rsidRPr="000F6492">
          <w:rPr>
            <w:lang w:val="az-Latn-AZ"/>
          </w:rPr>
          <w:t xml:space="preserve">n </w:t>
        </w:r>
      </w:ins>
      <w:ins w:id="113" w:author="Gulgun İsmayilzade" w:date="2023-06-23T14:28:00Z">
        <w:r w:rsidRPr="000F6492">
          <w:rPr>
            <w:lang w:val="az-Latn-AZ"/>
          </w:rPr>
          <w:t>t</w:t>
        </w:r>
        <w:r w:rsidRPr="000F6492">
          <w:rPr>
            <w:rFonts w:ascii="Cambria Math" w:hAnsi="Cambria Math" w:cs="Cambria Math"/>
            <w:lang w:val="az-Latn-AZ"/>
          </w:rPr>
          <w:t>ə</w:t>
        </w:r>
        <w:r w:rsidRPr="000F6492">
          <w:rPr>
            <w:lang w:val="az-Latn-AZ"/>
          </w:rPr>
          <w:t>sdiql</w:t>
        </w:r>
        <w:r w:rsidRPr="000F6492">
          <w:rPr>
            <w:rFonts w:ascii="Cambria Math" w:hAnsi="Cambria Math" w:cs="Cambria Math"/>
            <w:lang w:val="az-Latn-AZ"/>
          </w:rPr>
          <w:t>ə</w:t>
        </w:r>
        <w:r w:rsidRPr="000F6492">
          <w:rPr>
            <w:lang w:val="az-Latn-AZ"/>
          </w:rPr>
          <w:t>y</w:t>
        </w:r>
        <w:r w:rsidRPr="000F6492">
          <w:rPr>
            <w:rFonts w:ascii="Cambria Math" w:hAnsi="Cambria Math" w:cs="Cambria Math"/>
            <w:lang w:val="az-Latn-AZ"/>
          </w:rPr>
          <w:t>ə</w:t>
        </w:r>
        <w:r w:rsidRPr="000F6492">
          <w:rPr>
            <w:lang w:val="az-Latn-AZ"/>
          </w:rPr>
          <w:t xml:space="preserve"> bil</w:t>
        </w:r>
        <w:r w:rsidRPr="000F6492">
          <w:rPr>
            <w:rFonts w:ascii="Cambria Math" w:hAnsi="Cambria Math" w:cs="Cambria Math"/>
            <w:lang w:val="az-Latn-AZ"/>
          </w:rPr>
          <w:t>ə</w:t>
        </w:r>
        <w:r w:rsidRPr="000F6492">
          <w:rPr>
            <w:lang w:val="az-Latn-AZ"/>
          </w:rPr>
          <w:t xml:space="preserve">r. </w:t>
        </w:r>
      </w:ins>
    </w:p>
    <w:p w:rsidR="00086B07" w:rsidRPr="000F6492" w:rsidRDefault="003D0F08" w:rsidP="00086B07">
      <w:pPr>
        <w:spacing w:after="240"/>
        <w:ind w:left="360"/>
        <w:jc w:val="both"/>
        <w:rPr>
          <w:ins w:id="114" w:author="Rufat Tagiyev" w:date="2023-06-21T11:31:00Z"/>
          <w:lang w:val="az-Latn-AZ"/>
        </w:rPr>
      </w:pPr>
      <w:ins w:id="115" w:author="Gulgun İsmayilzade" w:date="2023-06-23T14:49:00Z">
        <w:r w:rsidRPr="000F6492">
          <w:rPr>
            <w:lang w:val="az-Latn-AZ"/>
          </w:rPr>
          <w:t>Müşt</w:t>
        </w:r>
        <w:r w:rsidRPr="000F6492">
          <w:rPr>
            <w:rFonts w:ascii="Cambria Math" w:hAnsi="Cambria Math" w:cs="Cambria Math"/>
            <w:lang w:val="az-Latn-AZ"/>
          </w:rPr>
          <w:t>ə</w:t>
        </w:r>
        <w:r w:rsidRPr="000F6492">
          <w:rPr>
            <w:lang w:val="az-Latn-AZ"/>
          </w:rPr>
          <w:t>rinin seçimin</w:t>
        </w:r>
        <w:r w:rsidRPr="000F6492">
          <w:rPr>
            <w:rFonts w:ascii="Cambria Math" w:hAnsi="Cambria Math" w:cs="Cambria Math"/>
            <w:lang w:val="az-Latn-AZ"/>
          </w:rPr>
          <w:t>ə</w:t>
        </w:r>
        <w:r w:rsidRPr="000F6492">
          <w:rPr>
            <w:lang w:val="az-Latn-AZ"/>
          </w:rPr>
          <w:t xml:space="preserve"> </w:t>
        </w:r>
        <w:r w:rsidRPr="000F6492">
          <w:rPr>
            <w:rFonts w:ascii="Cambria Math" w:hAnsi="Cambria Math" w:cs="Cambria Math"/>
            <w:lang w:val="az-Latn-AZ"/>
          </w:rPr>
          <w:t>ə</w:t>
        </w:r>
        <w:r w:rsidRPr="000F6492">
          <w:rPr>
            <w:lang w:val="az-Latn-AZ"/>
          </w:rPr>
          <w:t>sas</w:t>
        </w:r>
        <w:r w:rsidRPr="000F6492">
          <w:rPr>
            <w:rFonts w:ascii="Cambria Math" w:hAnsi="Cambria Math" w:cs="Cambria Math"/>
            <w:lang w:val="az-Latn-AZ"/>
          </w:rPr>
          <w:t>ə</w:t>
        </w:r>
        <w:r w:rsidRPr="000F6492">
          <w:rPr>
            <w:lang w:val="az-Latn-AZ"/>
          </w:rPr>
          <w:t xml:space="preserve">n </w:t>
        </w:r>
      </w:ins>
      <w:ins w:id="116" w:author="Gulgun İsmayilzade" w:date="2023-06-23T14:50:00Z">
        <w:r w:rsidRPr="000F6492">
          <w:rPr>
            <w:lang w:val="az-Latn-AZ"/>
          </w:rPr>
          <w:t>u</w:t>
        </w:r>
      </w:ins>
      <w:ins w:id="117" w:author="Gulgun İsmayilzade" w:date="2023-06-23T14:28:00Z">
        <w:r w:rsidR="00086B07" w:rsidRPr="000F6492">
          <w:rPr>
            <w:lang w:val="az-Latn-AZ"/>
          </w:rPr>
          <w:t>yğun olan qeyd edilir:</w:t>
        </w:r>
      </w:ins>
    </w:p>
    <w:tbl>
      <w:tblPr>
        <w:tblpPr w:leftFromText="180" w:rightFromText="180" w:vertAnchor="text" w:horzAnchor="page" w:tblpX="1100" w:tblpY="267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9"/>
        <w:gridCol w:w="4726"/>
      </w:tblGrid>
      <w:tr w:rsidR="006768CE" w:rsidRPr="000F6492" w:rsidTr="00086B07">
        <w:trPr>
          <w:trHeight w:val="214"/>
          <w:ins w:id="118" w:author="Rufat Tagiyev" w:date="2023-06-21T11:32:00Z"/>
        </w:trPr>
        <w:tc>
          <w:tcPr>
            <w:tcW w:w="5349" w:type="dxa"/>
            <w:vAlign w:val="center"/>
          </w:tcPr>
          <w:p w:rsidR="006768CE" w:rsidRPr="000F6492" w:rsidRDefault="006768CE" w:rsidP="003D0F08">
            <w:pPr>
              <w:jc w:val="center"/>
              <w:rPr>
                <w:ins w:id="119" w:author="Rufat Tagiyev" w:date="2023-06-21T11:32:00Z"/>
                <w:b/>
                <w:lang w:val="az-Latn-AZ"/>
              </w:rPr>
            </w:pPr>
            <w:ins w:id="120" w:author="Rufat Tagiyev" w:date="2023-06-21T11:32:00Z">
              <w:r w:rsidRPr="000F6492">
                <w:rPr>
                  <w:b/>
                  <w:lang w:val="az-Latn-AZ"/>
                </w:rPr>
                <w:t>Internet Bank</w:t>
              </w:r>
              <w:del w:id="121" w:author="Gulgun İsmayilzade" w:date="2023-06-23T14:49:00Z">
                <w:r w:rsidRPr="000F6492" w:rsidDel="003D0F08">
                  <w:rPr>
                    <w:b/>
                    <w:lang w:val="az-Latn-AZ"/>
                  </w:rPr>
                  <w:delText>ing</w:delText>
                </w:r>
              </w:del>
              <w:r w:rsidRPr="000F6492">
                <w:rPr>
                  <w:b/>
                  <w:lang w:val="az-Latn-AZ"/>
                </w:rPr>
                <w:t xml:space="preserve"> üz</w:t>
              </w:r>
              <w:r w:rsidRPr="000F6492">
                <w:rPr>
                  <w:rFonts w:ascii="Cambria Math" w:hAnsi="Cambria Math" w:cs="Cambria Math"/>
                  <w:b/>
                  <w:lang w:val="az-Latn-AZ"/>
                </w:rPr>
                <w:t>ə</w:t>
              </w:r>
              <w:r w:rsidRPr="000F6492">
                <w:rPr>
                  <w:b/>
                  <w:lang w:val="az-Latn-AZ"/>
                </w:rPr>
                <w:t>rind</w:t>
              </w:r>
              <w:r w:rsidRPr="000F6492">
                <w:rPr>
                  <w:rFonts w:ascii="Cambria Math" w:hAnsi="Cambria Math" w:cs="Cambria Math"/>
                  <w:b/>
                  <w:lang w:val="az-Latn-AZ"/>
                </w:rPr>
                <w:t>ə</w:t>
              </w:r>
              <w:r w:rsidRPr="000F6492">
                <w:rPr>
                  <w:b/>
                  <w:lang w:val="az-Latn-AZ"/>
                </w:rPr>
                <w:t>n</w:t>
              </w:r>
            </w:ins>
          </w:p>
        </w:tc>
        <w:tc>
          <w:tcPr>
            <w:tcW w:w="4726" w:type="dxa"/>
            <w:vAlign w:val="center"/>
          </w:tcPr>
          <w:p w:rsidR="006768CE" w:rsidRPr="000F6492" w:rsidRDefault="006768CE" w:rsidP="00086B07">
            <w:pPr>
              <w:jc w:val="center"/>
              <w:rPr>
                <w:ins w:id="122" w:author="Rufat Tagiyev" w:date="2023-06-21T11:32:00Z"/>
                <w:b/>
                <w:lang w:val="az-Latn-AZ"/>
              </w:rPr>
            </w:pPr>
            <w:ins w:id="123" w:author="Rufat Tagiyev" w:date="2023-06-21T11:33:00Z">
              <w:r w:rsidRPr="000F6492">
                <w:rPr>
                  <w:b/>
                  <w:lang w:val="az-Latn-AZ"/>
                </w:rPr>
                <w:t>Müşt</w:t>
              </w:r>
              <w:r w:rsidRPr="000F6492">
                <w:rPr>
                  <w:rFonts w:ascii="Cambria Math" w:hAnsi="Cambria Math" w:cs="Cambria Math"/>
                  <w:b/>
                  <w:lang w:val="az-Latn-AZ"/>
                </w:rPr>
                <w:t>ə</w:t>
              </w:r>
              <w:r w:rsidRPr="000F6492">
                <w:rPr>
                  <w:b/>
                  <w:lang w:val="az-Latn-AZ"/>
                </w:rPr>
                <w:t xml:space="preserve">rinin </w:t>
              </w:r>
              <w:r w:rsidRPr="000F6492">
                <w:rPr>
                  <w:rFonts w:ascii="Cambria Math" w:hAnsi="Cambria Math" w:cs="Cambria Math"/>
                  <w:b/>
                  <w:lang w:val="az-Latn-AZ"/>
                </w:rPr>
                <w:t>ə</w:t>
              </w:r>
              <w:r w:rsidRPr="000F6492">
                <w:rPr>
                  <w:b/>
                  <w:lang w:val="az-Latn-AZ"/>
                </w:rPr>
                <w:t>m</w:t>
              </w:r>
              <w:r w:rsidRPr="000F6492">
                <w:rPr>
                  <w:rFonts w:ascii="Cambria Math" w:hAnsi="Cambria Math" w:cs="Cambria Math"/>
                  <w:b/>
                  <w:lang w:val="az-Latn-AZ"/>
                </w:rPr>
                <w:t>ə</w:t>
              </w:r>
              <w:r w:rsidRPr="000F6492">
                <w:rPr>
                  <w:b/>
                  <w:lang w:val="az-Latn-AZ"/>
                </w:rPr>
                <w:t>liyyat sistemi üz</w:t>
              </w:r>
              <w:r w:rsidRPr="000F6492">
                <w:rPr>
                  <w:rFonts w:ascii="Cambria Math" w:hAnsi="Cambria Math" w:cs="Cambria Math"/>
                  <w:b/>
                  <w:lang w:val="az-Latn-AZ"/>
                </w:rPr>
                <w:t>ə</w:t>
              </w:r>
              <w:r w:rsidRPr="000F6492">
                <w:rPr>
                  <w:b/>
                  <w:lang w:val="az-Latn-AZ"/>
                </w:rPr>
                <w:t>rind</w:t>
              </w:r>
              <w:r w:rsidRPr="000F6492">
                <w:rPr>
                  <w:rFonts w:ascii="Cambria Math" w:hAnsi="Cambria Math" w:cs="Cambria Math"/>
                  <w:b/>
                  <w:lang w:val="az-Latn-AZ"/>
                </w:rPr>
                <w:t>ə</w:t>
              </w:r>
              <w:r w:rsidRPr="000F6492">
                <w:rPr>
                  <w:b/>
                  <w:lang w:val="az-Latn-AZ"/>
                </w:rPr>
                <w:t>n</w:t>
              </w:r>
            </w:ins>
          </w:p>
        </w:tc>
      </w:tr>
      <w:tr w:rsidR="006768CE" w:rsidRPr="000F6492" w:rsidTr="00086B07">
        <w:trPr>
          <w:trHeight w:val="323"/>
          <w:ins w:id="124" w:author="Rufat Tagiyev" w:date="2023-06-21T11:32:00Z"/>
        </w:trPr>
        <w:tc>
          <w:tcPr>
            <w:tcW w:w="5349" w:type="dxa"/>
            <w:vAlign w:val="center"/>
          </w:tcPr>
          <w:p w:rsidR="006768CE" w:rsidRPr="000F6492" w:rsidRDefault="006768CE" w:rsidP="00086B07">
            <w:pPr>
              <w:jc w:val="center"/>
              <w:rPr>
                <w:ins w:id="125" w:author="Rufat Tagiyev" w:date="2023-06-21T11:32:00Z"/>
                <w:lang w:val="az-Latn-AZ"/>
              </w:rPr>
            </w:pPr>
            <w:ins w:id="126" w:author="Rufat Tagiyev" w:date="2023-06-21T11:32:00Z">
              <w:r w:rsidRPr="000F6492">
                <w:rPr>
                  <w:lang w:val="az-Latn-AZ"/>
                </w:rPr>
                <w:sym w:font="Webdings" w:char="F063"/>
              </w:r>
            </w:ins>
          </w:p>
        </w:tc>
        <w:tc>
          <w:tcPr>
            <w:tcW w:w="4726" w:type="dxa"/>
            <w:vAlign w:val="center"/>
          </w:tcPr>
          <w:p w:rsidR="006768CE" w:rsidRPr="000F6492" w:rsidRDefault="006768CE" w:rsidP="00086B07">
            <w:pPr>
              <w:jc w:val="center"/>
              <w:rPr>
                <w:ins w:id="127" w:author="Rufat Tagiyev" w:date="2023-06-21T11:32:00Z"/>
                <w:lang w:val="az-Latn-AZ"/>
              </w:rPr>
            </w:pPr>
            <w:ins w:id="128" w:author="Rufat Tagiyev" w:date="2023-06-21T11:32:00Z">
              <w:r w:rsidRPr="000F6492">
                <w:rPr>
                  <w:lang w:val="az-Latn-AZ"/>
                </w:rPr>
                <w:sym w:font="Webdings" w:char="F063"/>
              </w:r>
            </w:ins>
          </w:p>
        </w:tc>
      </w:tr>
    </w:tbl>
    <w:p w:rsidR="006768CE" w:rsidRPr="000F6492" w:rsidRDefault="006768CE" w:rsidP="006768CE">
      <w:pPr>
        <w:jc w:val="center"/>
        <w:rPr>
          <w:ins w:id="129" w:author="Rufat Tagiyev" w:date="2023-06-21T11:31:00Z"/>
          <w:b/>
          <w:color w:val="000000"/>
        </w:rPr>
      </w:pPr>
    </w:p>
    <w:p w:rsidR="006768CE" w:rsidRPr="000F6492" w:rsidRDefault="006768CE" w:rsidP="00E1790A">
      <w:pPr>
        <w:rPr>
          <w:ins w:id="130" w:author="Gulgun İsmayilzade" w:date="2023-06-23T14:33:00Z"/>
        </w:rPr>
      </w:pPr>
    </w:p>
    <w:p w:rsidR="00086B07" w:rsidRPr="000F6492" w:rsidRDefault="00086B07" w:rsidP="00E1790A">
      <w:pPr>
        <w:rPr>
          <w:ins w:id="131" w:author="Gulgun İsmayilzade" w:date="2023-06-23T14:33:00Z"/>
        </w:rPr>
      </w:pPr>
    </w:p>
    <w:p w:rsidR="00086B07" w:rsidRPr="000F6492" w:rsidRDefault="00086B07" w:rsidP="00E1790A">
      <w:pPr>
        <w:rPr>
          <w:ins w:id="132" w:author="Gulgun İsmayilzade" w:date="2023-06-23T14:33:00Z"/>
        </w:rPr>
      </w:pPr>
    </w:p>
    <w:p w:rsidR="00086B07" w:rsidRPr="000F6492" w:rsidRDefault="00086B07" w:rsidP="00E1790A">
      <w:pPr>
        <w:rPr>
          <w:ins w:id="133" w:author="Gulgun İsmayilzade" w:date="2023-06-23T14:33:00Z"/>
        </w:rPr>
      </w:pPr>
    </w:p>
    <w:p w:rsidR="00086B07" w:rsidRPr="000F6492" w:rsidRDefault="00086B07" w:rsidP="00E1790A">
      <w:pPr>
        <w:rPr>
          <w:ins w:id="134" w:author="Gulgun İsmayilzade" w:date="2023-06-23T14:33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3"/>
        <w:gridCol w:w="5206"/>
      </w:tblGrid>
      <w:tr w:rsidR="00086B07" w:rsidRPr="000F6492" w:rsidTr="000843AD">
        <w:trPr>
          <w:trHeight w:val="395"/>
          <w:ins w:id="135" w:author="Gulgun İsmayilzade" w:date="2023-06-23T14:33:00Z"/>
        </w:trPr>
        <w:tc>
          <w:tcPr>
            <w:tcW w:w="5395" w:type="dxa"/>
          </w:tcPr>
          <w:p w:rsidR="00086B07" w:rsidRPr="000F6492" w:rsidRDefault="00086B07" w:rsidP="000843AD">
            <w:pPr>
              <w:spacing w:line="276" w:lineRule="auto"/>
              <w:jc w:val="center"/>
              <w:rPr>
                <w:ins w:id="136" w:author="Gulgun İsmayilzade" w:date="2023-06-23T14:33:00Z"/>
                <w:rFonts w:eastAsia="MS Mincho"/>
                <w:b/>
                <w:lang w:val="az-Latn-AZ"/>
              </w:rPr>
            </w:pPr>
            <w:ins w:id="137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Bank</w:t>
              </w:r>
            </w:ins>
          </w:p>
        </w:tc>
        <w:tc>
          <w:tcPr>
            <w:tcW w:w="5395" w:type="dxa"/>
          </w:tcPr>
          <w:p w:rsidR="00086B07" w:rsidRPr="000F6492" w:rsidRDefault="00086B07" w:rsidP="000843AD">
            <w:pPr>
              <w:spacing w:line="276" w:lineRule="auto"/>
              <w:jc w:val="center"/>
              <w:rPr>
                <w:ins w:id="138" w:author="Gulgun İsmayilzade" w:date="2023-06-23T14:33:00Z"/>
                <w:rFonts w:eastAsia="MS Mincho"/>
                <w:b/>
                <w:lang w:val="az-Latn-AZ"/>
              </w:rPr>
            </w:pPr>
            <w:ins w:id="139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Müşt</w:t>
              </w:r>
              <w:r w:rsidRPr="000F6492">
                <w:rPr>
                  <w:rFonts w:ascii="Cambria Math" w:eastAsia="MS Mincho" w:hAnsi="Cambria Math" w:cs="Cambria Math"/>
                  <w:b/>
                  <w:lang w:val="az-Latn-AZ"/>
                </w:rPr>
                <w:t>ə</w:t>
              </w:r>
              <w:r w:rsidRPr="000F6492">
                <w:rPr>
                  <w:rFonts w:eastAsia="MS Mincho"/>
                  <w:b/>
                  <w:lang w:val="az-Latn-AZ"/>
                </w:rPr>
                <w:t>ri</w:t>
              </w:r>
            </w:ins>
          </w:p>
        </w:tc>
      </w:tr>
      <w:tr w:rsidR="00086B07" w:rsidRPr="000F6492" w:rsidTr="000843AD">
        <w:trPr>
          <w:trHeight w:val="341"/>
          <w:ins w:id="140" w:author="Gulgun İsmayilzade" w:date="2023-06-23T14:33:00Z"/>
        </w:trPr>
        <w:tc>
          <w:tcPr>
            <w:tcW w:w="5395" w:type="dxa"/>
          </w:tcPr>
          <w:p w:rsidR="00086B07" w:rsidRPr="000F6492" w:rsidRDefault="00086B07" w:rsidP="000843AD">
            <w:pPr>
              <w:spacing w:line="276" w:lineRule="auto"/>
              <w:jc w:val="center"/>
              <w:rPr>
                <w:ins w:id="141" w:author="Gulgun İsmayilzade" w:date="2023-06-23T14:33:00Z"/>
                <w:rFonts w:eastAsia="MS Mincho"/>
                <w:b/>
                <w:bCs/>
                <w:lang w:val="az-Latn-AZ"/>
              </w:rPr>
            </w:pPr>
            <w:ins w:id="142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 xml:space="preserve">“ABB” </w:t>
              </w:r>
              <w:r w:rsidRPr="000F6492">
                <w:rPr>
                  <w:rFonts w:eastAsia="MS Mincho"/>
                  <w:b/>
                  <w:bCs/>
                  <w:lang w:val="az-Latn-AZ"/>
                </w:rPr>
                <w:t>ASC</w:t>
              </w:r>
            </w:ins>
          </w:p>
          <w:p w:rsidR="00086B07" w:rsidRPr="000F6492" w:rsidRDefault="00086B07" w:rsidP="000843AD">
            <w:pPr>
              <w:spacing w:line="276" w:lineRule="auto"/>
              <w:rPr>
                <w:ins w:id="143" w:author="Gulgun İsmayilzade" w:date="2023-06-23T14:33:00Z"/>
                <w:rFonts w:eastAsia="MS Mincho"/>
                <w:lang w:val="az-Latn-AZ"/>
              </w:rPr>
            </w:pPr>
          </w:p>
        </w:tc>
        <w:tc>
          <w:tcPr>
            <w:tcW w:w="5395" w:type="dxa"/>
          </w:tcPr>
          <w:p w:rsidR="00086B07" w:rsidRPr="000F6492" w:rsidRDefault="00086B07" w:rsidP="000843AD">
            <w:pPr>
              <w:spacing w:line="276" w:lineRule="auto"/>
              <w:jc w:val="center"/>
              <w:rPr>
                <w:ins w:id="144" w:author="Gulgun İsmayilzade" w:date="2023-06-23T14:33:00Z"/>
                <w:rFonts w:eastAsia="MS Mincho"/>
                <w:b/>
                <w:lang w:val="az-Latn-AZ"/>
              </w:rPr>
            </w:pPr>
            <w:ins w:id="145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____________</w:t>
              </w:r>
            </w:ins>
          </w:p>
        </w:tc>
      </w:tr>
      <w:tr w:rsidR="00086B07" w:rsidRPr="000F6492" w:rsidTr="000843AD">
        <w:trPr>
          <w:trHeight w:val="1430"/>
          <w:ins w:id="146" w:author="Gulgun İsmayilzade" w:date="2023-06-23T14:33:00Z"/>
        </w:trPr>
        <w:tc>
          <w:tcPr>
            <w:tcW w:w="5395" w:type="dxa"/>
          </w:tcPr>
          <w:p w:rsidR="00086B07" w:rsidRPr="000F6492" w:rsidRDefault="00086B07" w:rsidP="000843AD">
            <w:pPr>
              <w:spacing w:line="276" w:lineRule="auto"/>
              <w:jc w:val="center"/>
              <w:rPr>
                <w:ins w:id="147" w:author="Gulgun İsmayilzade" w:date="2023-06-23T14:33:00Z"/>
                <w:rFonts w:eastAsia="MS Mincho"/>
                <w:b/>
                <w:lang w:val="az-Latn-AZ"/>
              </w:rPr>
            </w:pPr>
            <w:ins w:id="148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___________</w:t>
              </w:r>
            </w:ins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149" w:author="Gulgun İsmayilzade" w:date="2023-06-23T14:33:00Z"/>
                <w:rFonts w:eastAsia="MS Mincho"/>
                <w:b/>
                <w:lang w:val="az-Latn-AZ"/>
              </w:rPr>
            </w:pPr>
            <w:ins w:id="150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__________________________</w:t>
              </w:r>
            </w:ins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151" w:author="Gulgun İsmayilzade" w:date="2023-06-23T14:33:00Z"/>
                <w:rFonts w:eastAsia="MS Mincho"/>
                <w:b/>
                <w:lang w:val="az-Latn-AZ"/>
              </w:rPr>
            </w:pPr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152" w:author="Gulgun İsmayilzade" w:date="2023-06-23T14:33:00Z"/>
                <w:rFonts w:eastAsia="MS Mincho"/>
                <w:b/>
                <w:lang w:val="az-Latn-AZ"/>
              </w:rPr>
            </w:pPr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153" w:author="Gulgun İsmayilzade" w:date="2023-06-23T14:33:00Z"/>
                <w:rFonts w:eastAsia="MS Mincho"/>
                <w:b/>
                <w:lang w:val="az-Latn-AZ"/>
              </w:rPr>
            </w:pPr>
            <w:ins w:id="154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_______________________________</w:t>
              </w:r>
            </w:ins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155" w:author="Gulgun İsmayilzade" w:date="2023-06-23T14:33:00Z"/>
                <w:rFonts w:eastAsia="MS Mincho"/>
                <w:b/>
                <w:lang w:val="az-Latn-AZ"/>
              </w:rPr>
            </w:pPr>
            <w:ins w:id="156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(imza, möhür)</w:t>
              </w:r>
            </w:ins>
          </w:p>
        </w:tc>
        <w:tc>
          <w:tcPr>
            <w:tcW w:w="5395" w:type="dxa"/>
          </w:tcPr>
          <w:p w:rsidR="00086B07" w:rsidRPr="000F6492" w:rsidRDefault="00086B07" w:rsidP="000843AD">
            <w:pPr>
              <w:spacing w:line="276" w:lineRule="auto"/>
              <w:jc w:val="center"/>
              <w:rPr>
                <w:ins w:id="157" w:author="Gulgun İsmayilzade" w:date="2023-06-23T14:33:00Z"/>
                <w:rFonts w:eastAsia="MS Mincho"/>
                <w:b/>
                <w:lang w:val="az-Latn-AZ"/>
              </w:rPr>
            </w:pPr>
            <w:ins w:id="158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__________</w:t>
              </w:r>
            </w:ins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159" w:author="Gulgun İsmayilzade" w:date="2023-06-23T14:33:00Z"/>
                <w:rFonts w:eastAsia="MS Mincho"/>
                <w:b/>
                <w:lang w:val="az-Latn-AZ"/>
              </w:rPr>
            </w:pPr>
            <w:ins w:id="160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____________________________</w:t>
              </w:r>
            </w:ins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161" w:author="Gulgun İsmayilzade" w:date="2023-06-23T14:33:00Z"/>
                <w:rFonts w:eastAsia="MS Mincho"/>
                <w:b/>
                <w:lang w:val="az-Latn-AZ"/>
              </w:rPr>
            </w:pPr>
          </w:p>
          <w:p w:rsidR="00086B07" w:rsidRPr="000F6492" w:rsidRDefault="00086B07" w:rsidP="000843AD">
            <w:pPr>
              <w:spacing w:line="276" w:lineRule="auto"/>
              <w:rPr>
                <w:ins w:id="162" w:author="Gulgun İsmayilzade" w:date="2023-06-23T14:33:00Z"/>
                <w:rFonts w:eastAsia="MS Mincho"/>
                <w:b/>
                <w:lang w:val="az-Latn-AZ"/>
              </w:rPr>
            </w:pPr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163" w:author="Gulgun İsmayilzade" w:date="2023-06-23T14:33:00Z"/>
                <w:rFonts w:eastAsia="MS Mincho"/>
                <w:b/>
                <w:lang w:val="az-Latn-AZ"/>
              </w:rPr>
            </w:pPr>
            <w:ins w:id="164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_____________________________</w:t>
              </w:r>
            </w:ins>
          </w:p>
          <w:p w:rsidR="00086B07" w:rsidRPr="000F6492" w:rsidRDefault="00086B07" w:rsidP="000843AD">
            <w:pPr>
              <w:spacing w:line="276" w:lineRule="auto"/>
              <w:jc w:val="center"/>
              <w:rPr>
                <w:ins w:id="165" w:author="Gulgun İsmayilzade" w:date="2023-06-23T14:33:00Z"/>
                <w:rFonts w:eastAsia="MS Mincho"/>
                <w:b/>
                <w:lang w:val="az-Latn-AZ"/>
              </w:rPr>
            </w:pPr>
            <w:ins w:id="166" w:author="Gulgun İsmayilzade" w:date="2023-06-23T14:33:00Z">
              <w:r w:rsidRPr="000F6492">
                <w:rPr>
                  <w:rFonts w:eastAsia="MS Mincho"/>
                  <w:b/>
                  <w:lang w:val="az-Latn-AZ"/>
                </w:rPr>
                <w:t>(imza, möhür)</w:t>
              </w:r>
            </w:ins>
          </w:p>
        </w:tc>
      </w:tr>
      <w:bookmarkEnd w:id="0"/>
    </w:tbl>
    <w:p w:rsidR="00086B07" w:rsidRPr="000F6492" w:rsidRDefault="00086B07" w:rsidP="00E1790A"/>
    <w:sectPr w:rsidR="00086B07" w:rsidRPr="000F6492" w:rsidSect="00CF4AEA">
      <w:headerReference w:type="default" r:id="rId13"/>
      <w:footerReference w:type="even" r:id="rId14"/>
      <w:footerReference w:type="default" r:id="rId15"/>
      <w:footnotePr>
        <w:numRestart w:val="eachPage"/>
      </w:footnotePr>
      <w:pgSz w:w="11906" w:h="16838"/>
      <w:pgMar w:top="737" w:right="737" w:bottom="709" w:left="720" w:header="578" w:footer="28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E0848E" w16cid:durableId="283C642F"/>
  <w16cid:commentId w16cid:paraId="6D459CC4" w16cid:durableId="283C6430"/>
  <w16cid:commentId w16cid:paraId="464BFD62" w16cid:durableId="283C6433"/>
  <w16cid:commentId w16cid:paraId="06F39A97" w16cid:durableId="283C64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4B2" w:rsidRDefault="008254B2">
      <w:r>
        <w:separator/>
      </w:r>
    </w:p>
  </w:endnote>
  <w:endnote w:type="continuationSeparator" w:id="0">
    <w:p w:rsidR="008254B2" w:rsidRDefault="0082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in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IBA Sans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308" w:rsidRDefault="00AD11C7" w:rsidP="00F303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7308" w:rsidRDefault="008254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308" w:rsidRPr="004A22A6" w:rsidRDefault="008254B2" w:rsidP="00F30335">
    <w:pPr>
      <w:pStyle w:val="Footer"/>
      <w:rPr>
        <w:lang w:val="az-Latn-A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4B2" w:rsidRDefault="008254B2">
      <w:r>
        <w:separator/>
      </w:r>
    </w:p>
  </w:footnote>
  <w:footnote w:type="continuationSeparator" w:id="0">
    <w:p w:rsidR="008254B2" w:rsidRDefault="0082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308" w:rsidRDefault="00AD11C7" w:rsidP="00F30335">
    <w:pPr>
      <w:pStyle w:val="Footer"/>
    </w:pPr>
    <w:r>
      <w:rPr>
        <w:rFonts w:ascii="IBA Sans" w:hAnsi="IBA Sans"/>
        <w:sz w:val="16"/>
        <w:szCs w:val="16"/>
        <w:lang w:val="az-Latn-AZ"/>
      </w:rPr>
      <w:tab/>
    </w:r>
    <w:r>
      <w:rPr>
        <w:rFonts w:ascii="IBA Sans" w:hAnsi="IBA Sans"/>
        <w:sz w:val="16"/>
        <w:szCs w:val="16"/>
        <w:lang w:val="az-Latn-A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C6BF4"/>
    <w:multiLevelType w:val="multilevel"/>
    <w:tmpl w:val="845C282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3FD34180"/>
    <w:multiLevelType w:val="multilevel"/>
    <w:tmpl w:val="A7E212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A61D10"/>
    <w:multiLevelType w:val="multilevel"/>
    <w:tmpl w:val="44A6FE0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4C940211"/>
    <w:multiLevelType w:val="multilevel"/>
    <w:tmpl w:val="0994BCC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7B796A"/>
    <w:multiLevelType w:val="hybridMultilevel"/>
    <w:tmpl w:val="32A2BFA8"/>
    <w:lvl w:ilvl="0" w:tplc="47864CA2">
      <w:numFmt w:val="bullet"/>
      <w:lvlText w:val="-"/>
      <w:lvlJc w:val="left"/>
      <w:pPr>
        <w:ind w:left="106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EE861CD"/>
    <w:multiLevelType w:val="multilevel"/>
    <w:tmpl w:val="9490F0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4EF72AB4"/>
    <w:multiLevelType w:val="multilevel"/>
    <w:tmpl w:val="C162413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6.%3."/>
      <w:lvlJc w:val="left"/>
      <w:pPr>
        <w:tabs>
          <w:tab w:val="num" w:pos="720"/>
        </w:tabs>
        <w:ind w:left="504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136"/>
        </w:tabs>
        <w:ind w:left="47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96"/>
        </w:tabs>
        <w:ind w:left="52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16"/>
        </w:tabs>
        <w:ind w:left="57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6"/>
        </w:tabs>
        <w:ind w:left="62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96"/>
        </w:tabs>
        <w:ind w:left="67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16"/>
        </w:tabs>
        <w:ind w:left="7296" w:hanging="1440"/>
      </w:pPr>
      <w:rPr>
        <w:rFonts w:hint="default"/>
      </w:rPr>
    </w:lvl>
  </w:abstractNum>
  <w:abstractNum w:abstractNumId="7" w15:restartNumberingAfterBreak="0">
    <w:nsid w:val="5B581826"/>
    <w:multiLevelType w:val="multilevel"/>
    <w:tmpl w:val="5F96581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76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5C741248"/>
    <w:multiLevelType w:val="hybridMultilevel"/>
    <w:tmpl w:val="28D85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C0019" w:tentative="1">
      <w:start w:val="1"/>
      <w:numFmt w:val="lowerLetter"/>
      <w:lvlText w:val="%2."/>
      <w:lvlJc w:val="left"/>
      <w:pPr>
        <w:ind w:left="1080" w:hanging="360"/>
      </w:pPr>
    </w:lvl>
    <w:lvl w:ilvl="2" w:tplc="042C001B" w:tentative="1">
      <w:start w:val="1"/>
      <w:numFmt w:val="lowerRoman"/>
      <w:lvlText w:val="%3."/>
      <w:lvlJc w:val="right"/>
      <w:pPr>
        <w:ind w:left="1800" w:hanging="180"/>
      </w:pPr>
    </w:lvl>
    <w:lvl w:ilvl="3" w:tplc="042C000F" w:tentative="1">
      <w:start w:val="1"/>
      <w:numFmt w:val="decimal"/>
      <w:lvlText w:val="%4."/>
      <w:lvlJc w:val="left"/>
      <w:pPr>
        <w:ind w:left="2520" w:hanging="360"/>
      </w:pPr>
    </w:lvl>
    <w:lvl w:ilvl="4" w:tplc="042C0019" w:tentative="1">
      <w:start w:val="1"/>
      <w:numFmt w:val="lowerLetter"/>
      <w:lvlText w:val="%5."/>
      <w:lvlJc w:val="left"/>
      <w:pPr>
        <w:ind w:left="3240" w:hanging="360"/>
      </w:pPr>
    </w:lvl>
    <w:lvl w:ilvl="5" w:tplc="042C001B" w:tentative="1">
      <w:start w:val="1"/>
      <w:numFmt w:val="lowerRoman"/>
      <w:lvlText w:val="%6."/>
      <w:lvlJc w:val="right"/>
      <w:pPr>
        <w:ind w:left="3960" w:hanging="180"/>
      </w:pPr>
    </w:lvl>
    <w:lvl w:ilvl="6" w:tplc="042C000F" w:tentative="1">
      <w:start w:val="1"/>
      <w:numFmt w:val="decimal"/>
      <w:lvlText w:val="%7."/>
      <w:lvlJc w:val="left"/>
      <w:pPr>
        <w:ind w:left="4680" w:hanging="360"/>
      </w:pPr>
    </w:lvl>
    <w:lvl w:ilvl="7" w:tplc="042C0019" w:tentative="1">
      <w:start w:val="1"/>
      <w:numFmt w:val="lowerLetter"/>
      <w:lvlText w:val="%8."/>
      <w:lvlJc w:val="left"/>
      <w:pPr>
        <w:ind w:left="5400" w:hanging="360"/>
      </w:pPr>
    </w:lvl>
    <w:lvl w:ilvl="8" w:tplc="042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074A28"/>
    <w:multiLevelType w:val="multilevel"/>
    <w:tmpl w:val="2B443F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10" w15:restartNumberingAfterBreak="0">
    <w:nsid w:val="6818220B"/>
    <w:multiLevelType w:val="multilevel"/>
    <w:tmpl w:val="8D08161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21"/>
          </w:tabs>
          <w:ind w:left="3621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74"/>
          </w:tabs>
          <w:ind w:left="574" w:hanging="432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2">
      <w:lvl w:ilvl="2">
        <w:start w:val="1"/>
        <w:numFmt w:val="none"/>
        <w:lvlRestart w:val="0"/>
        <w:lvlText w:val="2.8.1."/>
        <w:lvlJc w:val="left"/>
        <w:pPr>
          <w:tabs>
            <w:tab w:val="num" w:pos="720"/>
          </w:tabs>
          <w:ind w:left="504" w:hanging="504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136"/>
          </w:tabs>
          <w:ind w:left="470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496"/>
          </w:tabs>
          <w:ind w:left="520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6216"/>
          </w:tabs>
          <w:ind w:left="571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576"/>
          </w:tabs>
          <w:ind w:left="621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96"/>
          </w:tabs>
          <w:ind w:left="672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8016"/>
          </w:tabs>
          <w:ind w:left="7296" w:hanging="1440"/>
        </w:pPr>
        <w:rPr>
          <w:rFonts w:hint="default"/>
        </w:rPr>
      </w:lvl>
    </w:lvlOverride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lgun İsmayilzade">
    <w15:presenceInfo w15:providerId="AD" w15:userId="S-1-5-21-2241461553-1747984926-3579448582-21919"/>
  </w15:person>
  <w15:person w15:author="Rufat Tagiyev">
    <w15:presenceInfo w15:providerId="AD" w15:userId="S-1-5-21-2241461553-1747984926-3579448582-1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F1"/>
    <w:rsid w:val="00002194"/>
    <w:rsid w:val="00085646"/>
    <w:rsid w:val="00086B07"/>
    <w:rsid w:val="000B66C9"/>
    <w:rsid w:val="000C60C4"/>
    <w:rsid w:val="000E373D"/>
    <w:rsid w:val="000E76DF"/>
    <w:rsid w:val="000F5C5D"/>
    <w:rsid w:val="000F6492"/>
    <w:rsid w:val="00110839"/>
    <w:rsid w:val="00116F18"/>
    <w:rsid w:val="001A76D5"/>
    <w:rsid w:val="001B0E3B"/>
    <w:rsid w:val="001F2DAA"/>
    <w:rsid w:val="00221554"/>
    <w:rsid w:val="002E1AF5"/>
    <w:rsid w:val="00357B15"/>
    <w:rsid w:val="00365FE7"/>
    <w:rsid w:val="00367E9F"/>
    <w:rsid w:val="003D0F08"/>
    <w:rsid w:val="00410EB7"/>
    <w:rsid w:val="00425169"/>
    <w:rsid w:val="00431D2C"/>
    <w:rsid w:val="0043762E"/>
    <w:rsid w:val="00447F21"/>
    <w:rsid w:val="004545C4"/>
    <w:rsid w:val="004571C7"/>
    <w:rsid w:val="00472328"/>
    <w:rsid w:val="00497457"/>
    <w:rsid w:val="004C5023"/>
    <w:rsid w:val="00525CDA"/>
    <w:rsid w:val="0056140B"/>
    <w:rsid w:val="0059365E"/>
    <w:rsid w:val="005A1512"/>
    <w:rsid w:val="005B6FF1"/>
    <w:rsid w:val="00624EB6"/>
    <w:rsid w:val="00642BBE"/>
    <w:rsid w:val="006768CE"/>
    <w:rsid w:val="00691F43"/>
    <w:rsid w:val="006A4C52"/>
    <w:rsid w:val="006D56D5"/>
    <w:rsid w:val="00733F83"/>
    <w:rsid w:val="007957BE"/>
    <w:rsid w:val="007C3157"/>
    <w:rsid w:val="007D0504"/>
    <w:rsid w:val="00816B20"/>
    <w:rsid w:val="008254B2"/>
    <w:rsid w:val="00831368"/>
    <w:rsid w:val="008972DC"/>
    <w:rsid w:val="008B036E"/>
    <w:rsid w:val="00930442"/>
    <w:rsid w:val="0096633D"/>
    <w:rsid w:val="00966A14"/>
    <w:rsid w:val="00967570"/>
    <w:rsid w:val="009849AF"/>
    <w:rsid w:val="009B2523"/>
    <w:rsid w:val="00A01799"/>
    <w:rsid w:val="00A24ABA"/>
    <w:rsid w:val="00A447C1"/>
    <w:rsid w:val="00A70876"/>
    <w:rsid w:val="00A83554"/>
    <w:rsid w:val="00A933AD"/>
    <w:rsid w:val="00AC033E"/>
    <w:rsid w:val="00AD11C7"/>
    <w:rsid w:val="00AD52BD"/>
    <w:rsid w:val="00B40723"/>
    <w:rsid w:val="00B40844"/>
    <w:rsid w:val="00B41973"/>
    <w:rsid w:val="00B93FFF"/>
    <w:rsid w:val="00BA781A"/>
    <w:rsid w:val="00BC0893"/>
    <w:rsid w:val="00BD1DFF"/>
    <w:rsid w:val="00C12F74"/>
    <w:rsid w:val="00C17686"/>
    <w:rsid w:val="00CA1AA7"/>
    <w:rsid w:val="00CC2B8C"/>
    <w:rsid w:val="00CD651B"/>
    <w:rsid w:val="00CF4AEA"/>
    <w:rsid w:val="00D11DB6"/>
    <w:rsid w:val="00D208EC"/>
    <w:rsid w:val="00D46487"/>
    <w:rsid w:val="00D75F06"/>
    <w:rsid w:val="00DD02EB"/>
    <w:rsid w:val="00E1790A"/>
    <w:rsid w:val="00E33A68"/>
    <w:rsid w:val="00E5609F"/>
    <w:rsid w:val="00E6139E"/>
    <w:rsid w:val="00EB0066"/>
    <w:rsid w:val="00EB6B5C"/>
    <w:rsid w:val="00EB73E3"/>
    <w:rsid w:val="00ED683B"/>
    <w:rsid w:val="00F952F6"/>
    <w:rsid w:val="00FC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B9E51-A15F-43C7-99BD-951C1B18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4AEA"/>
    <w:pPr>
      <w:keepNext/>
      <w:outlineLvl w:val="0"/>
    </w:pPr>
    <w:rPr>
      <w:rFonts w:ascii="Times Latin" w:hAnsi="Times Latin"/>
      <w:sz w:val="28"/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A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4AEA"/>
    <w:rPr>
      <w:rFonts w:ascii="Times Latin" w:eastAsia="Times New Roman" w:hAnsi="Times Latin" w:cs="Times New Roman"/>
      <w:sz w:val="28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A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CF4AE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4AE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F4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F4AE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AE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F4AEA"/>
  </w:style>
  <w:style w:type="character" w:styleId="Hyperlink">
    <w:name w:val="Hyperlink"/>
    <w:rsid w:val="00CF4AE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F4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4A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4AE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CF4AEA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ru-RU"/>
    </w:rPr>
  </w:style>
  <w:style w:type="character" w:customStyle="1" w:styleId="c44">
    <w:name w:val="c44"/>
    <w:basedOn w:val="DefaultParagraphFont"/>
    <w:rsid w:val="00CF4AEA"/>
  </w:style>
  <w:style w:type="character" w:customStyle="1" w:styleId="ListParagraphChar">
    <w:name w:val="List Paragraph Char"/>
    <w:aliases w:val="List Paragraph (numbered (a)) Char"/>
    <w:link w:val="ListParagraph"/>
    <w:uiPriority w:val="34"/>
    <w:rsid w:val="00CF4AEA"/>
    <w:rPr>
      <w:rFonts w:ascii="Calibri" w:eastAsia="MS Mincho" w:hAnsi="Calibri" w:cs="Times New Roman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A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AEA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F4AEA"/>
    <w:rPr>
      <w:color w:val="808080"/>
    </w:rPr>
  </w:style>
  <w:style w:type="character" w:customStyle="1" w:styleId="Style1">
    <w:name w:val="Style1"/>
    <w:basedOn w:val="DefaultParagraphFont"/>
    <w:uiPriority w:val="1"/>
    <w:rsid w:val="00BD1DFF"/>
    <w:rPr>
      <w:color w:val="FF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140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1C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6768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68C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76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uraciet@abb-bank.a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bb-bank.a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bb-bank.a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bb-bank.az" TargetMode="Externa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B6CE-CC8F-46BC-A433-69DDB36268CF}"/>
      </w:docPartPr>
      <w:docPartBody>
        <w:p w:rsidR="006321E6" w:rsidRDefault="00F33A6D">
          <w:r w:rsidRPr="00E854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in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IBA Sans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6D"/>
    <w:rsid w:val="0015122C"/>
    <w:rsid w:val="002D453A"/>
    <w:rsid w:val="00473C8E"/>
    <w:rsid w:val="004B79CA"/>
    <w:rsid w:val="006321E6"/>
    <w:rsid w:val="006422C3"/>
    <w:rsid w:val="0075131C"/>
    <w:rsid w:val="0090411B"/>
    <w:rsid w:val="00925BAB"/>
    <w:rsid w:val="00A708AA"/>
    <w:rsid w:val="00B56FA5"/>
    <w:rsid w:val="00D00EFB"/>
    <w:rsid w:val="00D736C3"/>
    <w:rsid w:val="00F3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3A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EA8E-6DA6-472B-9845-0CFAF3A9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4322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Javid Mukhtarov</dc:creator>
  <cp:keywords/>
  <dc:description/>
  <cp:lastModifiedBy>Aysel Mammadova</cp:lastModifiedBy>
  <cp:revision>3</cp:revision>
  <dcterms:created xsi:type="dcterms:W3CDTF">2023-07-26T06:46:00Z</dcterms:created>
  <dcterms:modified xsi:type="dcterms:W3CDTF">2023-07-26T08:09:00Z</dcterms:modified>
</cp:coreProperties>
</file>